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AC" w:rsidRDefault="006332AC"/>
    <w:p w:rsidR="006332AC" w:rsidRDefault="006332AC"/>
    <w:p w:rsidR="00AE252E" w:rsidRPr="00EC6FE5" w:rsidRDefault="00AE252E" w:rsidP="00AE252E">
      <w:pPr>
        <w:pStyle w:val="1"/>
        <w:ind w:left="-900"/>
        <w:jc w:val="center"/>
        <w:rPr>
          <w:rFonts w:ascii="Arial" w:hAnsi="Arial" w:cs="Arial"/>
          <w:bCs/>
          <w:sz w:val="24"/>
        </w:rPr>
      </w:pPr>
      <w:r w:rsidRPr="00EC6FE5">
        <w:rPr>
          <w:rFonts w:ascii="Arial" w:hAnsi="Arial" w:cs="Arial"/>
          <w:bCs/>
          <w:sz w:val="24"/>
        </w:rPr>
        <w:t xml:space="preserve">АДМИНИСТРАЦИЯ </w:t>
      </w:r>
    </w:p>
    <w:p w:rsidR="00AE252E" w:rsidRPr="00EC6FE5" w:rsidRDefault="00AE252E" w:rsidP="00AE252E">
      <w:pPr>
        <w:pStyle w:val="1"/>
        <w:ind w:left="-900"/>
        <w:jc w:val="center"/>
        <w:rPr>
          <w:rFonts w:ascii="Arial" w:hAnsi="Arial" w:cs="Arial"/>
          <w:bCs/>
          <w:sz w:val="24"/>
        </w:rPr>
      </w:pPr>
      <w:r w:rsidRPr="00EC6FE5">
        <w:rPr>
          <w:rFonts w:ascii="Arial" w:hAnsi="Arial" w:cs="Arial"/>
          <w:bCs/>
          <w:sz w:val="24"/>
        </w:rPr>
        <w:t xml:space="preserve">ШРАМОВСКОГО СЕЛЬСКОГО ПОСЕЛЕНИЯ </w:t>
      </w:r>
    </w:p>
    <w:p w:rsidR="00AE252E" w:rsidRPr="00EC6FE5" w:rsidRDefault="00AE252E" w:rsidP="00AE252E">
      <w:pPr>
        <w:pStyle w:val="1"/>
        <w:ind w:left="-900"/>
        <w:jc w:val="center"/>
        <w:rPr>
          <w:rFonts w:ascii="Arial" w:hAnsi="Arial" w:cs="Arial"/>
          <w:bCs/>
          <w:sz w:val="24"/>
        </w:rPr>
      </w:pPr>
      <w:r w:rsidRPr="00EC6FE5">
        <w:rPr>
          <w:rFonts w:ascii="Arial" w:hAnsi="Arial" w:cs="Arial"/>
          <w:bCs/>
          <w:sz w:val="24"/>
        </w:rPr>
        <w:t>РОССОШАНСКОГО МУНИЦИПАЛЬНОГО РАЙОНА</w:t>
      </w:r>
    </w:p>
    <w:p w:rsidR="00AE252E" w:rsidRPr="00EC6FE5" w:rsidRDefault="00AE252E" w:rsidP="00AE252E">
      <w:pPr>
        <w:pStyle w:val="1"/>
        <w:ind w:left="-900"/>
        <w:jc w:val="center"/>
        <w:rPr>
          <w:rFonts w:ascii="Arial" w:hAnsi="Arial" w:cs="Arial"/>
          <w:bCs/>
          <w:sz w:val="24"/>
        </w:rPr>
      </w:pPr>
      <w:r w:rsidRPr="00EC6FE5">
        <w:rPr>
          <w:rFonts w:ascii="Arial" w:hAnsi="Arial" w:cs="Arial"/>
          <w:bCs/>
          <w:sz w:val="24"/>
        </w:rPr>
        <w:t>ВОРОНЕЖСКОЙ ОБЛАСТИ</w:t>
      </w:r>
    </w:p>
    <w:p w:rsidR="00AE252E" w:rsidRPr="00EC6FE5" w:rsidRDefault="00AE252E" w:rsidP="00AE252E">
      <w:pPr>
        <w:jc w:val="center"/>
        <w:rPr>
          <w:rFonts w:ascii="Arial" w:hAnsi="Arial" w:cs="Arial"/>
        </w:rPr>
      </w:pPr>
    </w:p>
    <w:p w:rsidR="00AE252E" w:rsidRPr="00EC6FE5" w:rsidRDefault="00AE252E" w:rsidP="00AE252E">
      <w:pPr>
        <w:pStyle w:val="1"/>
        <w:jc w:val="center"/>
        <w:rPr>
          <w:rFonts w:ascii="Arial" w:hAnsi="Arial" w:cs="Arial"/>
          <w:bCs/>
          <w:sz w:val="24"/>
        </w:rPr>
      </w:pPr>
      <w:r w:rsidRPr="00EC6FE5">
        <w:rPr>
          <w:rFonts w:ascii="Arial" w:hAnsi="Arial" w:cs="Arial"/>
          <w:bCs/>
          <w:sz w:val="24"/>
        </w:rPr>
        <w:t>Р А С П О Р Я Ж Е Н И Е</w:t>
      </w:r>
    </w:p>
    <w:p w:rsidR="00AE252E" w:rsidRPr="00EC6FE5" w:rsidRDefault="00AE252E" w:rsidP="00AE252E">
      <w:pPr>
        <w:jc w:val="center"/>
        <w:rPr>
          <w:rFonts w:ascii="Arial" w:hAnsi="Arial" w:cs="Arial"/>
        </w:rPr>
      </w:pPr>
    </w:p>
    <w:p w:rsidR="00AE252E" w:rsidRPr="00AE252E" w:rsidRDefault="00AE252E" w:rsidP="00AE252E">
      <w:pPr>
        <w:rPr>
          <w:lang w:eastAsia="ar-SA"/>
        </w:rPr>
      </w:pPr>
      <w:r w:rsidRPr="00AE252E">
        <w:rPr>
          <w:lang w:eastAsia="ar-SA"/>
        </w:rPr>
        <w:t xml:space="preserve">от 26 декабря 2023 года № 77                                                              </w:t>
      </w:r>
    </w:p>
    <w:p w:rsidR="00AE252E" w:rsidRPr="00AE252E" w:rsidRDefault="00AE252E" w:rsidP="00AE252E">
      <w:pPr>
        <w:rPr>
          <w:lang w:eastAsia="ar-SA"/>
        </w:rPr>
      </w:pPr>
      <w:r w:rsidRPr="00AE252E">
        <w:rPr>
          <w:lang w:eastAsia="ar-SA"/>
        </w:rPr>
        <w:t xml:space="preserve"> с. Шрамовка</w:t>
      </w:r>
    </w:p>
    <w:p w:rsidR="00AE252E" w:rsidRPr="00AE252E" w:rsidRDefault="00AE252E" w:rsidP="00AE252E">
      <w:pPr>
        <w:rPr>
          <w:lang w:eastAsia="ar-SA"/>
        </w:rPr>
      </w:pPr>
    </w:p>
    <w:p w:rsidR="00AE252E" w:rsidRPr="00AE252E" w:rsidRDefault="00AE252E" w:rsidP="00AE252E">
      <w:pPr>
        <w:rPr>
          <w:lang w:eastAsia="ar-SA"/>
        </w:rPr>
      </w:pPr>
    </w:p>
    <w:p w:rsidR="00AE252E" w:rsidRPr="00AE252E" w:rsidRDefault="00AE252E" w:rsidP="00AE252E">
      <w:pPr>
        <w:ind w:right="5244"/>
        <w:rPr>
          <w:lang w:eastAsia="ar-SA"/>
        </w:rPr>
      </w:pPr>
      <w:r w:rsidRPr="00AE252E">
        <w:rPr>
          <w:lang w:eastAsia="ar-SA"/>
        </w:rPr>
        <w:t>«Об    утверждении    документов, регламентирующих обработку и обеспечение безопасности персональных данных»</w:t>
      </w:r>
    </w:p>
    <w:p w:rsidR="00AE252E" w:rsidRPr="00AE252E" w:rsidRDefault="00AE252E" w:rsidP="00AE252E">
      <w:pPr>
        <w:pStyle w:val="24"/>
        <w:shd w:val="clear" w:color="auto" w:fill="auto"/>
        <w:spacing w:line="240" w:lineRule="auto"/>
        <w:ind w:left="120" w:right="3240" w:firstLine="0"/>
        <w:rPr>
          <w:color w:val="auto"/>
          <w:lang w:eastAsia="ar-SA"/>
        </w:rPr>
      </w:pPr>
    </w:p>
    <w:p w:rsidR="00AE252E" w:rsidRPr="00AE252E" w:rsidRDefault="00AE252E" w:rsidP="00AE252E">
      <w:pPr>
        <w:jc w:val="both"/>
        <w:rPr>
          <w:lang w:eastAsia="ar-SA"/>
        </w:rPr>
      </w:pPr>
    </w:p>
    <w:p w:rsidR="00AE252E" w:rsidRPr="00AE252E" w:rsidRDefault="00AE252E" w:rsidP="00AE252E">
      <w:pPr>
        <w:pStyle w:val="a4"/>
        <w:shd w:val="clear" w:color="auto" w:fill="FFFFFF"/>
        <w:spacing w:before="0" w:after="0" w:line="240" w:lineRule="auto"/>
        <w:ind w:firstLine="851"/>
        <w:jc w:val="both"/>
        <w:rPr>
          <w:lang w:eastAsia="ar-SA"/>
        </w:rPr>
      </w:pPr>
      <w:r w:rsidRPr="00AE252E">
        <w:rPr>
          <w:lang w:eastAsia="ar-SA"/>
        </w:rPr>
        <w:t xml:space="preserve">В соответствии с  Федеральным законом от 27.07.2006г. № 152-ФЗ «О персональных данных», Федеральным законом от 27.07.2006г.  № 149-ФЗ «Об информации, информационных технологиях и о защите информации», Постановлением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руководящими документами ФСТЭК Российской Федерации и другими нормативными правовыми документами по вопросам использования и защиты информационных ресурсов, содержащих персональные данные, </w:t>
      </w:r>
    </w:p>
    <w:p w:rsidR="00AE252E" w:rsidRPr="00AE252E" w:rsidRDefault="00AE252E" w:rsidP="00AE252E">
      <w:pPr>
        <w:pStyle w:val="a4"/>
        <w:shd w:val="clear" w:color="auto" w:fill="FFFFFF"/>
        <w:spacing w:before="0" w:after="0" w:line="240" w:lineRule="auto"/>
        <w:ind w:firstLine="851"/>
        <w:jc w:val="both"/>
        <w:rPr>
          <w:lang w:eastAsia="ar-SA"/>
        </w:rPr>
      </w:pPr>
    </w:p>
    <w:p w:rsidR="00AE252E" w:rsidRPr="00AE252E" w:rsidRDefault="00AE252E" w:rsidP="00AE252E">
      <w:pPr>
        <w:pStyle w:val="a4"/>
        <w:numPr>
          <w:ilvl w:val="0"/>
          <w:numId w:val="11"/>
        </w:numPr>
        <w:shd w:val="clear" w:color="auto" w:fill="FFFFFF"/>
        <w:spacing w:after="0" w:line="276" w:lineRule="auto"/>
        <w:ind w:left="0" w:firstLine="851"/>
        <w:jc w:val="both"/>
        <w:rPr>
          <w:lang w:eastAsia="ar-SA"/>
        </w:rPr>
      </w:pPr>
      <w:r w:rsidRPr="00AE252E">
        <w:rPr>
          <w:lang w:eastAsia="ar-SA"/>
        </w:rPr>
        <w:t>Утвердить прилагаемые:</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 Правила обработки персональных данных в администрации Шрамовского сельского поселения, приложение №1.</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1.2. Правила рассмотрения запросов субъектов персональных данных или их представителей в администрации Шрамовского сельского поселения,  приложение №2.</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1.3. Правила осуществления внутреннего контроля соответствия обработки персональных данных требованиям к защите персональных данных в администрации Шрамовского сельского поселения,  приложение №3.</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1.4. Правила работы с обезличенными данными в администрации Шрамовского сельского поселения,  приложение №4.</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1.5. Перечень информационных систем персональных данных обрабатываемых в администрации Шрамовского сельского поселения, приложение №5.</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1.6. Перечни персональных данных, обрабатываемых в администрации Шрамовского сельского поселения,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 приложение №6.</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1.7. Перечень должностей служащих  администрации Шрамовского сельского поселения и её структурных подразделений, замещение которых предусматривает осуществление обработки персональных данных, либо осуществление доступа к персональным данным,  а также перечень должностей служащих,  ответственным за проведение мероприятий по обезличиванию  обрабатываемых персональных данных,  приложение№7.</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1.8. Должностную инструкцию ответственного за организацию обработки персональных данных в администрации Шрамовского сельского поселения,  приложение№8.</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lastRenderedPageBreak/>
        <w:t>1.9. Инструкцию ответственного за обеспечение безопасности персональных данных в информационной системе (администратора безопасности) в администрации Шрамовского сельского поселения, приложение  №9.</w:t>
      </w:r>
    </w:p>
    <w:p w:rsidR="00AE252E" w:rsidRPr="00AE252E" w:rsidRDefault="00AE252E" w:rsidP="00AE252E">
      <w:pPr>
        <w:pStyle w:val="a4"/>
        <w:shd w:val="clear" w:color="auto" w:fill="FFFFFF"/>
        <w:spacing w:before="0" w:after="0" w:line="240" w:lineRule="auto"/>
        <w:ind w:firstLine="851"/>
        <w:jc w:val="both"/>
        <w:rPr>
          <w:lang w:eastAsia="ar-SA"/>
        </w:rPr>
      </w:pPr>
      <w:r w:rsidRPr="00AE252E">
        <w:rPr>
          <w:lang w:eastAsia="ar-SA"/>
        </w:rPr>
        <w:t>1.10. Инструкцию пользователя информационных систем персональных данных в администрации Шрамовского сельского поселения,  приложение №10.</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1.11. Типовое обязательство сотрудника администрации Шрамовского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№11.</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1.12. Типовую форму согласия на обработку персональных данных сотрудников  администрации Шрамовского сельского поселения, или иных субъектов персональных данных, приложение  №12.</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1.13. Типовую форму разъяснения субъекту персональных данных юридических последствий отказа предоставить свои персональные данные,  приложение №13.</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1.14. Порядок доступа сотрудников  администрации Шрамовского сельского поселения в помещения, в которых ведется обработка персональных данных,  приложение №14.</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1.15. Схемы контролируемых зон помещений,  приложение №15.</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1.16. Инструкцию ответственного пользователя средств криптографической защиты информации,  приложение №16.</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1.17. Инструкцию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приложение №17.</w:t>
      </w:r>
    </w:p>
    <w:p w:rsidR="00AE252E" w:rsidRPr="00AE252E" w:rsidRDefault="00AE252E" w:rsidP="00AE252E">
      <w:pPr>
        <w:pStyle w:val="Style21"/>
        <w:widowControl/>
        <w:spacing w:line="240" w:lineRule="auto"/>
        <w:ind w:firstLine="851"/>
        <w:rPr>
          <w:rFonts w:ascii="Times New Roman" w:hAnsi="Times New Roman"/>
        </w:rPr>
      </w:pPr>
      <w:r w:rsidRPr="00AE252E">
        <w:rPr>
          <w:rFonts w:ascii="Times New Roman" w:hAnsi="Times New Roman"/>
        </w:rPr>
        <w:t>1.18. Регламент по учету, хранению и уничтожению носителей персональных данных администрации Шрамовского сельского поселения,  приложение №18.</w:t>
      </w:r>
    </w:p>
    <w:p w:rsidR="00AE252E" w:rsidRPr="00AE252E" w:rsidRDefault="00AE252E" w:rsidP="00AE252E">
      <w:pPr>
        <w:pStyle w:val="26"/>
        <w:shd w:val="clear" w:color="auto" w:fill="auto"/>
        <w:spacing w:line="240" w:lineRule="auto"/>
        <w:jc w:val="left"/>
        <w:rPr>
          <w:b w:val="0"/>
          <w:bCs w:val="0"/>
          <w:sz w:val="24"/>
          <w:szCs w:val="24"/>
          <w:lang w:eastAsia="ar-SA"/>
        </w:rPr>
      </w:pPr>
      <w:r w:rsidRPr="00AE252E">
        <w:rPr>
          <w:b w:val="0"/>
          <w:bCs w:val="0"/>
          <w:sz w:val="24"/>
          <w:szCs w:val="24"/>
          <w:lang w:eastAsia="ar-SA"/>
        </w:rPr>
        <w:t xml:space="preserve">            1.19. Инструкция по организации антивирусной защиты в ИСПДн в администрации Шрамовского сельского поселения,  приложение №20.</w:t>
      </w:r>
    </w:p>
    <w:p w:rsidR="00AE252E" w:rsidRPr="00AE252E" w:rsidRDefault="00AE252E" w:rsidP="00AE252E">
      <w:pPr>
        <w:pStyle w:val="26"/>
        <w:shd w:val="clear" w:color="auto" w:fill="auto"/>
        <w:spacing w:line="240" w:lineRule="auto"/>
        <w:ind w:left="284" w:right="174" w:firstLine="425"/>
        <w:jc w:val="left"/>
        <w:rPr>
          <w:b w:val="0"/>
          <w:bCs w:val="0"/>
          <w:sz w:val="24"/>
          <w:szCs w:val="24"/>
          <w:lang w:eastAsia="ar-SA"/>
        </w:rPr>
      </w:pPr>
      <w:r w:rsidRPr="00AE252E">
        <w:rPr>
          <w:b w:val="0"/>
          <w:bCs w:val="0"/>
          <w:sz w:val="24"/>
          <w:szCs w:val="24"/>
          <w:lang w:eastAsia="ar-SA"/>
        </w:rPr>
        <w:t>2.0. Инструкция при возникновении чрезвычайных ситуаций в ИСПДн в администрации Шрамовского сельского поселения,  приложение №21.</w:t>
      </w:r>
    </w:p>
    <w:p w:rsidR="00AE252E" w:rsidRPr="00AE252E" w:rsidRDefault="00AE252E" w:rsidP="00AE252E">
      <w:pPr>
        <w:pStyle w:val="26"/>
        <w:shd w:val="clear" w:color="auto" w:fill="auto"/>
        <w:spacing w:line="240" w:lineRule="auto"/>
        <w:ind w:left="40"/>
        <w:jc w:val="left"/>
        <w:rPr>
          <w:b w:val="0"/>
          <w:bCs w:val="0"/>
          <w:sz w:val="24"/>
          <w:szCs w:val="24"/>
          <w:lang w:eastAsia="ar-SA"/>
        </w:rPr>
      </w:pPr>
      <w:r w:rsidRPr="00AE252E">
        <w:rPr>
          <w:b w:val="0"/>
          <w:bCs w:val="0"/>
          <w:sz w:val="24"/>
          <w:szCs w:val="24"/>
          <w:lang w:eastAsia="ar-SA"/>
        </w:rPr>
        <w:t xml:space="preserve">          2.1. Инструкция о порядке технического обслуживания и ремонта технических средств ИСПДн в ИСПДн в администрации Шрамовского сельского поселения,  приложение №22.</w:t>
      </w:r>
    </w:p>
    <w:p w:rsidR="00AE252E" w:rsidRPr="00AE252E" w:rsidRDefault="00AE252E" w:rsidP="00AE252E">
      <w:pPr>
        <w:pStyle w:val="26"/>
        <w:shd w:val="clear" w:color="auto" w:fill="auto"/>
        <w:spacing w:line="240" w:lineRule="auto"/>
        <w:jc w:val="left"/>
        <w:rPr>
          <w:b w:val="0"/>
          <w:bCs w:val="0"/>
          <w:sz w:val="24"/>
          <w:szCs w:val="24"/>
          <w:lang w:eastAsia="ar-SA"/>
        </w:rPr>
      </w:pPr>
      <w:r w:rsidRPr="00AE252E">
        <w:rPr>
          <w:b w:val="0"/>
          <w:bCs w:val="0"/>
          <w:sz w:val="24"/>
          <w:szCs w:val="24"/>
          <w:lang w:eastAsia="ar-SA"/>
        </w:rPr>
        <w:t xml:space="preserve">          2.2. Инструкция  по маркировке съемных носителей информации, содержащих персональные данные в администрации Шрамовского сельского поселения,  приложение №23.</w:t>
      </w:r>
    </w:p>
    <w:p w:rsidR="00AE252E" w:rsidRPr="00AE252E" w:rsidRDefault="00AE252E" w:rsidP="00AE252E">
      <w:pPr>
        <w:pStyle w:val="14"/>
        <w:keepNext/>
        <w:keepLines/>
        <w:shd w:val="clear" w:color="auto" w:fill="auto"/>
        <w:tabs>
          <w:tab w:val="left" w:leader="underscore" w:pos="6420"/>
        </w:tabs>
        <w:spacing w:before="0" w:line="240" w:lineRule="auto"/>
        <w:ind w:right="-1"/>
        <w:jc w:val="left"/>
        <w:rPr>
          <w:b w:val="0"/>
          <w:bCs w:val="0"/>
          <w:sz w:val="24"/>
          <w:szCs w:val="24"/>
          <w:lang w:eastAsia="ar-SA"/>
        </w:rPr>
      </w:pPr>
      <w:r w:rsidRPr="00AE252E">
        <w:rPr>
          <w:b w:val="0"/>
          <w:bCs w:val="0"/>
          <w:sz w:val="24"/>
          <w:szCs w:val="24"/>
          <w:lang w:eastAsia="ar-SA"/>
        </w:rPr>
        <w:t xml:space="preserve">         2.3. Инструкция по порядку учета и хранению съемных носителей персональных данных  в администрации Шрамовского сельского поселения,  приложение №24.</w:t>
      </w:r>
    </w:p>
    <w:p w:rsidR="00AE252E" w:rsidRPr="00AE252E" w:rsidRDefault="00AE252E" w:rsidP="00AE252E">
      <w:pPr>
        <w:pStyle w:val="26"/>
        <w:shd w:val="clear" w:color="auto" w:fill="auto"/>
        <w:spacing w:line="240" w:lineRule="auto"/>
        <w:jc w:val="left"/>
        <w:rPr>
          <w:b w:val="0"/>
          <w:bCs w:val="0"/>
          <w:sz w:val="24"/>
          <w:szCs w:val="24"/>
          <w:lang w:eastAsia="ar-SA"/>
        </w:rPr>
      </w:pPr>
      <w:r w:rsidRPr="00AE252E">
        <w:rPr>
          <w:b w:val="0"/>
          <w:bCs w:val="0"/>
          <w:sz w:val="24"/>
          <w:szCs w:val="24"/>
          <w:lang w:eastAsia="ar-SA"/>
        </w:rPr>
        <w:t xml:space="preserve">        2.4. Инструкция пользователям локальной вычислительной сети по порядку пользования в сети международного информационного обмена</w:t>
      </w:r>
    </w:p>
    <w:p w:rsidR="00AE252E" w:rsidRPr="00AE252E" w:rsidRDefault="00AE252E" w:rsidP="00AE252E">
      <w:pPr>
        <w:pStyle w:val="14"/>
        <w:keepNext/>
        <w:keepLines/>
        <w:shd w:val="clear" w:color="auto" w:fill="auto"/>
        <w:spacing w:before="0" w:line="240" w:lineRule="auto"/>
        <w:ind w:left="20"/>
        <w:jc w:val="both"/>
        <w:rPr>
          <w:b w:val="0"/>
          <w:bCs w:val="0"/>
          <w:sz w:val="24"/>
          <w:szCs w:val="24"/>
          <w:lang w:eastAsia="ar-SA"/>
        </w:rPr>
      </w:pPr>
      <w:r w:rsidRPr="00AE252E">
        <w:rPr>
          <w:b w:val="0"/>
          <w:bCs w:val="0"/>
          <w:sz w:val="24"/>
          <w:szCs w:val="24"/>
          <w:lang w:eastAsia="ar-SA"/>
        </w:rPr>
        <w:t>(ИНТЕРНЕТ) в администрации Шрамовского сельского поселения, приложение №25</w:t>
      </w:r>
    </w:p>
    <w:p w:rsidR="00AE252E" w:rsidRPr="00AE252E" w:rsidRDefault="00AE252E" w:rsidP="00AE252E">
      <w:pPr>
        <w:pStyle w:val="26"/>
        <w:shd w:val="clear" w:color="auto" w:fill="auto"/>
        <w:spacing w:line="240" w:lineRule="auto"/>
        <w:jc w:val="left"/>
        <w:rPr>
          <w:b w:val="0"/>
          <w:bCs w:val="0"/>
          <w:sz w:val="24"/>
          <w:szCs w:val="24"/>
          <w:lang w:eastAsia="ar-SA"/>
        </w:rPr>
      </w:pPr>
      <w:r w:rsidRPr="00AE252E">
        <w:rPr>
          <w:b w:val="0"/>
          <w:bCs w:val="0"/>
          <w:sz w:val="24"/>
          <w:szCs w:val="24"/>
          <w:lang w:eastAsia="ar-SA"/>
        </w:rPr>
        <w:t xml:space="preserve">       2.5. Инструкция  по организации парольной защиты в ИСПДн в администрации Шрамовского сельского поселения,  приложение №26</w:t>
      </w:r>
    </w:p>
    <w:p w:rsidR="00AE252E" w:rsidRPr="00AE252E" w:rsidRDefault="00AE252E" w:rsidP="00AE252E">
      <w:pPr>
        <w:pStyle w:val="26"/>
        <w:shd w:val="clear" w:color="auto" w:fill="auto"/>
        <w:jc w:val="left"/>
        <w:rPr>
          <w:b w:val="0"/>
          <w:bCs w:val="0"/>
          <w:sz w:val="24"/>
          <w:szCs w:val="24"/>
          <w:lang w:eastAsia="ar-SA"/>
        </w:rPr>
      </w:pPr>
      <w:r w:rsidRPr="00AE252E">
        <w:rPr>
          <w:b w:val="0"/>
          <w:bCs w:val="0"/>
          <w:sz w:val="24"/>
          <w:szCs w:val="24"/>
          <w:lang w:eastAsia="ar-SA"/>
        </w:rPr>
        <w:t xml:space="preserve">      2.6. Инструкция  администратору безопасности ИСПДн в администрации Шрамовского сельского поселения,  приложение №27</w:t>
      </w:r>
    </w:p>
    <w:p w:rsidR="00AE252E" w:rsidRPr="00AE252E" w:rsidRDefault="00AE252E" w:rsidP="00AE252E">
      <w:pPr>
        <w:pStyle w:val="af4"/>
        <w:numPr>
          <w:ilvl w:val="0"/>
          <w:numId w:val="23"/>
        </w:numPr>
        <w:ind w:left="0" w:firstLine="360"/>
        <w:jc w:val="both"/>
        <w:rPr>
          <w:lang w:eastAsia="ar-SA"/>
        </w:rPr>
      </w:pPr>
      <w:r w:rsidRPr="00AE252E">
        <w:rPr>
          <w:lang w:eastAsia="ar-SA"/>
        </w:rPr>
        <w:t>Установить что, настоящий муниципальный правовой акт   распространяется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AE252E" w:rsidRPr="00AE252E" w:rsidRDefault="00AE252E" w:rsidP="00AE252E">
      <w:pPr>
        <w:numPr>
          <w:ilvl w:val="0"/>
          <w:numId w:val="23"/>
        </w:numPr>
        <w:ind w:left="0" w:firstLine="426"/>
        <w:jc w:val="both"/>
        <w:rPr>
          <w:lang w:eastAsia="ar-SA"/>
        </w:rPr>
      </w:pPr>
      <w:r w:rsidRPr="00AE252E">
        <w:rPr>
          <w:lang w:eastAsia="ar-SA"/>
        </w:rPr>
        <w:t>Назначить:</w:t>
      </w:r>
    </w:p>
    <w:p w:rsidR="00AE252E" w:rsidRPr="00AE252E" w:rsidRDefault="00AE252E" w:rsidP="00AE252E">
      <w:pPr>
        <w:ind w:firstLine="851"/>
        <w:jc w:val="both"/>
        <w:rPr>
          <w:lang w:eastAsia="ar-SA"/>
        </w:rPr>
      </w:pPr>
      <w:r w:rsidRPr="00AE252E">
        <w:rPr>
          <w:lang w:eastAsia="ar-SA"/>
        </w:rPr>
        <w:t xml:space="preserve">4.1. Ответственного пользователя средств криптографической защиты информации – Копылову А.В., Мальцеву Л.А., Сухорукову Е.И. </w:t>
      </w:r>
    </w:p>
    <w:p w:rsidR="00AE252E" w:rsidRDefault="00AE252E" w:rsidP="00AE252E">
      <w:pPr>
        <w:ind w:firstLine="851"/>
        <w:jc w:val="both"/>
        <w:rPr>
          <w:lang w:eastAsia="ar-SA"/>
        </w:rPr>
      </w:pPr>
      <w:r w:rsidRPr="00AE252E">
        <w:rPr>
          <w:lang w:eastAsia="ar-SA"/>
        </w:rPr>
        <w:t>4.2. Пользователей средств криптографической защиты информации согласно приложению №19.</w:t>
      </w:r>
    </w:p>
    <w:p w:rsidR="00AE252E" w:rsidRPr="00AE252E" w:rsidRDefault="00AE252E" w:rsidP="00024109">
      <w:pPr>
        <w:jc w:val="both"/>
        <w:rPr>
          <w:lang w:eastAsia="ar-SA"/>
        </w:rPr>
      </w:pPr>
      <w:r w:rsidRPr="009910E6">
        <w:rPr>
          <w:rFonts w:ascii="Arial" w:hAnsi="Arial" w:cs="Arial"/>
        </w:rPr>
        <w:t xml:space="preserve">           </w:t>
      </w:r>
      <w:r w:rsidRPr="00AE252E">
        <w:rPr>
          <w:lang w:eastAsia="ar-SA"/>
        </w:rPr>
        <w:t>3. Признать утратившим силу распоряжение администрации Шрамовского сельского поселения Россошанского муниципального района Воронежской области от 0</w:t>
      </w:r>
      <w:r w:rsidR="00292EF5">
        <w:rPr>
          <w:lang w:eastAsia="ar-SA"/>
        </w:rPr>
        <w:t>6</w:t>
      </w:r>
      <w:r w:rsidRPr="00AE252E">
        <w:rPr>
          <w:lang w:eastAsia="ar-SA"/>
        </w:rPr>
        <w:t>.03.20</w:t>
      </w:r>
      <w:r w:rsidR="00292EF5">
        <w:rPr>
          <w:lang w:eastAsia="ar-SA"/>
        </w:rPr>
        <w:t>17</w:t>
      </w:r>
      <w:r w:rsidRPr="00AE252E">
        <w:rPr>
          <w:lang w:eastAsia="ar-SA"/>
        </w:rPr>
        <w:t xml:space="preserve"> года  № </w:t>
      </w:r>
      <w:r w:rsidR="00292EF5">
        <w:rPr>
          <w:lang w:eastAsia="ar-SA"/>
        </w:rPr>
        <w:lastRenderedPageBreak/>
        <w:t xml:space="preserve">2а </w:t>
      </w:r>
      <w:r w:rsidR="00292EF5" w:rsidRPr="00AE252E">
        <w:rPr>
          <w:lang w:eastAsia="ar-SA"/>
        </w:rPr>
        <w:t xml:space="preserve"> </w:t>
      </w:r>
      <w:r w:rsidR="00024109" w:rsidRPr="00AE252E">
        <w:rPr>
          <w:lang w:eastAsia="ar-SA"/>
        </w:rPr>
        <w:t>«</w:t>
      </w:r>
      <w:r w:rsidR="00024109">
        <w:rPr>
          <w:lang w:eastAsia="ar-SA"/>
        </w:rPr>
        <w:t>Об утверждении документов, регламентирующих обработку и обеспечение безопасности персональных данных</w:t>
      </w:r>
      <w:r w:rsidR="00024109" w:rsidRPr="00AE252E">
        <w:rPr>
          <w:lang w:eastAsia="ar-SA"/>
        </w:rPr>
        <w:t>»</w:t>
      </w:r>
      <w:r w:rsidRPr="00AE252E">
        <w:rPr>
          <w:lang w:eastAsia="ar-SA"/>
        </w:rPr>
        <w:t>.</w:t>
      </w:r>
    </w:p>
    <w:p w:rsidR="00AE252E" w:rsidRPr="00AE252E" w:rsidRDefault="00AE252E" w:rsidP="00AE252E">
      <w:pPr>
        <w:numPr>
          <w:ilvl w:val="0"/>
          <w:numId w:val="23"/>
        </w:numPr>
        <w:ind w:left="0" w:firstLine="851"/>
        <w:jc w:val="both"/>
        <w:rPr>
          <w:lang w:eastAsia="ar-SA"/>
        </w:rPr>
      </w:pPr>
      <w:r w:rsidRPr="00AE252E">
        <w:rPr>
          <w:lang w:eastAsia="ar-SA"/>
        </w:rPr>
        <w:t xml:space="preserve"> Ознакомить с настоящим распоряжением работников  администрации Шрамовского сельского поселения в части их касающейся. </w:t>
      </w:r>
    </w:p>
    <w:p w:rsidR="00AE252E" w:rsidRPr="00AE252E" w:rsidRDefault="00AE252E" w:rsidP="00AE252E">
      <w:pPr>
        <w:numPr>
          <w:ilvl w:val="0"/>
          <w:numId w:val="23"/>
        </w:numPr>
        <w:shd w:val="clear" w:color="auto" w:fill="FFFFFF"/>
        <w:ind w:left="0" w:firstLine="851"/>
        <w:jc w:val="both"/>
        <w:rPr>
          <w:lang w:eastAsia="ar-SA"/>
        </w:rPr>
      </w:pPr>
      <w:r w:rsidRPr="00AE252E">
        <w:rPr>
          <w:lang w:eastAsia="ar-SA"/>
        </w:rPr>
        <w:t> Контроль за исполнением настоящего распоряжения возложить на главу Шрамовского сельского поселения.</w:t>
      </w:r>
    </w:p>
    <w:p w:rsidR="00AE252E" w:rsidRPr="00AE252E" w:rsidRDefault="00AE252E" w:rsidP="00AE252E">
      <w:pPr>
        <w:pStyle w:val="a4"/>
        <w:shd w:val="clear" w:color="auto" w:fill="FFFFFF"/>
        <w:spacing w:before="0" w:after="0" w:line="240" w:lineRule="auto"/>
        <w:jc w:val="both"/>
        <w:rPr>
          <w:lang w:eastAsia="ar-SA"/>
        </w:rPr>
      </w:pPr>
    </w:p>
    <w:p w:rsidR="00AE252E" w:rsidRDefault="00AE252E" w:rsidP="00AE252E">
      <w:pPr>
        <w:pStyle w:val="-11"/>
        <w:spacing w:line="276" w:lineRule="auto"/>
        <w:ind w:left="0"/>
        <w:jc w:val="both"/>
        <w:rPr>
          <w:rFonts w:ascii="Times New Roman" w:hAnsi="Times New Roman"/>
          <w:kern w:val="0"/>
          <w:lang w:eastAsia="ar-SA" w:bidi="ar-SA"/>
        </w:rPr>
      </w:pPr>
    </w:p>
    <w:p w:rsidR="00AE252E" w:rsidRDefault="00AE252E" w:rsidP="00AE252E">
      <w:pPr>
        <w:pStyle w:val="-11"/>
        <w:spacing w:line="276" w:lineRule="auto"/>
        <w:ind w:left="0"/>
        <w:jc w:val="both"/>
        <w:rPr>
          <w:rFonts w:ascii="Times New Roman" w:hAnsi="Times New Roman"/>
          <w:kern w:val="0"/>
          <w:lang w:eastAsia="ar-SA" w:bidi="ar-SA"/>
        </w:rPr>
      </w:pPr>
    </w:p>
    <w:p w:rsidR="00AE252E" w:rsidRDefault="00AE252E" w:rsidP="00AE252E">
      <w:pPr>
        <w:pStyle w:val="-11"/>
        <w:spacing w:line="276" w:lineRule="auto"/>
        <w:ind w:left="0"/>
        <w:jc w:val="both"/>
        <w:rPr>
          <w:rFonts w:ascii="Times New Roman" w:hAnsi="Times New Roman"/>
          <w:kern w:val="0"/>
          <w:lang w:eastAsia="ar-SA" w:bidi="ar-SA"/>
        </w:rPr>
      </w:pPr>
    </w:p>
    <w:p w:rsidR="00AE252E" w:rsidRDefault="00AE252E" w:rsidP="00AE252E">
      <w:pPr>
        <w:pStyle w:val="-11"/>
        <w:spacing w:line="276" w:lineRule="auto"/>
        <w:ind w:left="0"/>
        <w:jc w:val="both"/>
        <w:rPr>
          <w:rFonts w:ascii="Times New Roman" w:hAnsi="Times New Roman"/>
          <w:kern w:val="0"/>
          <w:lang w:eastAsia="ar-SA" w:bidi="ar-SA"/>
        </w:rPr>
      </w:pPr>
    </w:p>
    <w:p w:rsidR="00AE252E" w:rsidRPr="00AE252E" w:rsidRDefault="00AE252E" w:rsidP="00AE252E">
      <w:pPr>
        <w:pStyle w:val="-11"/>
        <w:spacing w:line="276" w:lineRule="auto"/>
        <w:ind w:left="0"/>
        <w:jc w:val="both"/>
        <w:rPr>
          <w:rFonts w:ascii="Times New Roman" w:hAnsi="Times New Roman"/>
          <w:kern w:val="0"/>
          <w:lang w:eastAsia="ar-SA" w:bidi="ar-SA"/>
        </w:rPr>
      </w:pPr>
      <w:r w:rsidRPr="00AE252E">
        <w:rPr>
          <w:rFonts w:ascii="Times New Roman" w:hAnsi="Times New Roman"/>
          <w:kern w:val="0"/>
          <w:lang w:eastAsia="ar-SA" w:bidi="ar-SA"/>
        </w:rPr>
        <w:t xml:space="preserve">Глава Шрамовского сельского поселения                                          </w:t>
      </w:r>
      <w:r w:rsidR="00292EF5">
        <w:rPr>
          <w:rFonts w:ascii="Times New Roman" w:hAnsi="Times New Roman"/>
          <w:kern w:val="0"/>
          <w:lang w:eastAsia="ar-SA" w:bidi="ar-SA"/>
        </w:rPr>
        <w:t xml:space="preserve">                    </w:t>
      </w:r>
      <w:r w:rsidRPr="00AE252E">
        <w:rPr>
          <w:rFonts w:ascii="Times New Roman" w:hAnsi="Times New Roman"/>
          <w:kern w:val="0"/>
          <w:lang w:eastAsia="ar-SA" w:bidi="ar-SA"/>
        </w:rPr>
        <w:t xml:space="preserve"> А.В.Копылова</w:t>
      </w: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AE252E" w:rsidRDefault="00AE252E" w:rsidP="006332AC">
      <w:pPr>
        <w:pStyle w:val="a"/>
        <w:numPr>
          <w:ilvl w:val="0"/>
          <w:numId w:val="0"/>
        </w:numPr>
        <w:spacing w:line="240" w:lineRule="auto"/>
        <w:ind w:left="720"/>
        <w:jc w:val="right"/>
        <w:rPr>
          <w:sz w:val="24"/>
        </w:rPr>
      </w:pPr>
    </w:p>
    <w:p w:rsidR="00DC1E04" w:rsidRPr="006332AC" w:rsidRDefault="006332AC" w:rsidP="006332AC">
      <w:pPr>
        <w:pStyle w:val="a"/>
        <w:numPr>
          <w:ilvl w:val="0"/>
          <w:numId w:val="0"/>
        </w:numPr>
        <w:spacing w:line="240" w:lineRule="auto"/>
        <w:ind w:left="720"/>
        <w:jc w:val="right"/>
        <w:rPr>
          <w:b/>
          <w:sz w:val="24"/>
        </w:rPr>
      </w:pPr>
      <w:r w:rsidRPr="006332AC">
        <w:rPr>
          <w:sz w:val="24"/>
        </w:rPr>
        <w:lastRenderedPageBreak/>
        <w:t xml:space="preserve">Приложение №1  </w:t>
      </w:r>
    </w:p>
    <w:p w:rsidR="00AC3FF3" w:rsidRPr="006332AC" w:rsidRDefault="00AC3FF3" w:rsidP="00AC3FF3">
      <w:pPr>
        <w:pStyle w:val="Style21"/>
        <w:widowControl/>
        <w:spacing w:line="240" w:lineRule="auto"/>
        <w:ind w:firstLine="0"/>
        <w:jc w:val="center"/>
        <w:rPr>
          <w:rFonts w:ascii="Times New Roman" w:hAnsi="Times New Roman"/>
          <w:b/>
        </w:rPr>
      </w:pPr>
      <w:r w:rsidRPr="006332AC">
        <w:rPr>
          <w:rFonts w:ascii="Times New Roman" w:hAnsi="Times New Roman"/>
          <w:b/>
        </w:rPr>
        <w:t xml:space="preserve">Правила </w:t>
      </w:r>
    </w:p>
    <w:p w:rsidR="00AC3FF3" w:rsidRPr="006332AC" w:rsidRDefault="00AC3FF3" w:rsidP="00AC3FF3">
      <w:pPr>
        <w:pStyle w:val="Style21"/>
        <w:widowControl/>
        <w:spacing w:line="240" w:lineRule="auto"/>
        <w:ind w:firstLine="0"/>
        <w:jc w:val="center"/>
        <w:rPr>
          <w:rFonts w:ascii="Times New Roman" w:hAnsi="Times New Roman"/>
          <w:b/>
        </w:rPr>
      </w:pPr>
      <w:r w:rsidRPr="006332AC">
        <w:rPr>
          <w:rFonts w:ascii="Times New Roman" w:hAnsi="Times New Roman"/>
          <w:b/>
        </w:rPr>
        <w:t xml:space="preserve">обработки персональных данных в администрации </w:t>
      </w:r>
      <w:r w:rsidR="00D83AEB">
        <w:rPr>
          <w:rFonts w:ascii="Times New Roman" w:hAnsi="Times New Roman"/>
          <w:b/>
        </w:rPr>
        <w:t>Шрамов</w:t>
      </w:r>
      <w:r w:rsidR="001E6E02">
        <w:rPr>
          <w:rFonts w:ascii="Times New Roman" w:hAnsi="Times New Roman"/>
          <w:b/>
        </w:rPr>
        <w:t>ского</w:t>
      </w:r>
      <w:r w:rsidR="00585CBB" w:rsidRPr="006332AC">
        <w:rPr>
          <w:rFonts w:ascii="Times New Roman" w:hAnsi="Times New Roman"/>
          <w:b/>
        </w:rPr>
        <w:t xml:space="preserve"> сельского поселения</w:t>
      </w:r>
      <w:r w:rsidR="00DC1E04" w:rsidRPr="006332AC">
        <w:rPr>
          <w:rFonts w:ascii="Times New Roman" w:hAnsi="Times New Roman"/>
          <w:b/>
        </w:rPr>
        <w:t xml:space="preserve"> </w:t>
      </w:r>
    </w:p>
    <w:p w:rsidR="006332AC" w:rsidRDefault="006332AC" w:rsidP="00AC3FF3">
      <w:pPr>
        <w:pStyle w:val="Style21"/>
        <w:widowControl/>
        <w:spacing w:line="240" w:lineRule="auto"/>
        <w:ind w:firstLine="0"/>
        <w:jc w:val="center"/>
        <w:rPr>
          <w:rFonts w:ascii="Times New Roman" w:hAnsi="Times New Roman"/>
          <w:b/>
          <w:caps/>
        </w:rPr>
      </w:pPr>
    </w:p>
    <w:p w:rsidR="00AC3FF3" w:rsidRPr="006332AC" w:rsidRDefault="00AC3FF3" w:rsidP="00AC3FF3">
      <w:pPr>
        <w:pStyle w:val="Style21"/>
        <w:widowControl/>
        <w:spacing w:line="240" w:lineRule="auto"/>
        <w:ind w:firstLine="0"/>
        <w:jc w:val="center"/>
        <w:rPr>
          <w:rFonts w:ascii="Times New Roman" w:hAnsi="Times New Roman"/>
          <w:b/>
          <w:caps/>
        </w:rPr>
      </w:pPr>
      <w:r w:rsidRPr="006332AC">
        <w:rPr>
          <w:rFonts w:ascii="Times New Roman" w:hAnsi="Times New Roman"/>
          <w:b/>
          <w:caps/>
        </w:rPr>
        <w:t>1. Общие положения</w:t>
      </w:r>
    </w:p>
    <w:p w:rsidR="00AC3FF3" w:rsidRPr="006332AC" w:rsidRDefault="00AC3FF3" w:rsidP="00DC1E04">
      <w:pPr>
        <w:pStyle w:val="Style21"/>
        <w:widowControl/>
        <w:spacing w:line="240" w:lineRule="auto"/>
        <w:ind w:firstLine="709"/>
        <w:rPr>
          <w:rFonts w:ascii="Times New Roman" w:hAnsi="Times New Roman"/>
        </w:rPr>
      </w:pPr>
      <w:r w:rsidRPr="006332AC">
        <w:rPr>
          <w:rFonts w:ascii="Times New Roman" w:hAnsi="Times New Roman"/>
        </w:rPr>
        <w:t xml:space="preserve">1.1. 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DC1E04" w:rsidRPr="006332AC">
        <w:rPr>
          <w:rFonts w:ascii="Times New Roman" w:hAnsi="Times New Roman"/>
        </w:rPr>
        <w:t xml:space="preserve">Россошанского муниципального района Воронежской области </w:t>
      </w:r>
      <w:r w:rsidRPr="006332AC">
        <w:rPr>
          <w:rFonts w:ascii="Times New Roman" w:hAnsi="Times New Roman"/>
        </w:rPr>
        <w:t xml:space="preserve"> (далее - администрация),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rPr>
        <w:t xml:space="preserve">1.2. Правовым основанием обработки персональных данных муниципальных служащих и </w:t>
      </w:r>
      <w:r w:rsidRPr="006332AC">
        <w:rPr>
          <w:rStyle w:val="FontStyle43"/>
          <w:bCs/>
          <w:sz w:val="24"/>
          <w:szCs w:val="24"/>
        </w:rPr>
        <w:t>других лиц являются требования:</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Конституции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Трудового кодекса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Гражданского кодекса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27.07.2006</w:t>
      </w:r>
      <w:r w:rsidR="00BA5865" w:rsidRPr="006332AC">
        <w:rPr>
          <w:rStyle w:val="FontStyle43"/>
          <w:bCs/>
          <w:sz w:val="24"/>
          <w:szCs w:val="24"/>
        </w:rPr>
        <w:t>г.</w:t>
      </w:r>
      <w:r w:rsidRPr="006332AC">
        <w:rPr>
          <w:rStyle w:val="FontStyle43"/>
          <w:bCs/>
          <w:sz w:val="24"/>
          <w:szCs w:val="24"/>
        </w:rPr>
        <w:t xml:space="preserve"> № 152-ФЗ «О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02.03.2007</w:t>
      </w:r>
      <w:r w:rsidR="00BA5865" w:rsidRPr="006332AC">
        <w:rPr>
          <w:rStyle w:val="FontStyle43"/>
          <w:bCs/>
          <w:sz w:val="24"/>
          <w:szCs w:val="24"/>
        </w:rPr>
        <w:t>г.</w:t>
      </w:r>
      <w:r w:rsidRPr="006332AC">
        <w:rPr>
          <w:rStyle w:val="FontStyle43"/>
          <w:bCs/>
          <w:sz w:val="24"/>
          <w:szCs w:val="24"/>
        </w:rPr>
        <w:t xml:space="preserve"> № 25-ФЗ «О муниципальной службе в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06.10.2003</w:t>
      </w:r>
      <w:r w:rsidR="00BA5865" w:rsidRPr="006332AC">
        <w:rPr>
          <w:rStyle w:val="FontStyle43"/>
          <w:bCs/>
          <w:sz w:val="24"/>
          <w:szCs w:val="24"/>
        </w:rPr>
        <w:t>г.</w:t>
      </w:r>
      <w:r w:rsidRPr="006332AC">
        <w:rPr>
          <w:rStyle w:val="FontStyle43"/>
          <w:bCs/>
          <w:sz w:val="24"/>
          <w:szCs w:val="24"/>
        </w:rPr>
        <w:t xml:space="preserve"> № 131-ФЗ «Об общих принципах организации местного самоуправления в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26.12.2008</w:t>
      </w:r>
      <w:r w:rsidR="00BA5865" w:rsidRPr="006332AC">
        <w:rPr>
          <w:rStyle w:val="FontStyle43"/>
          <w:bCs/>
          <w:sz w:val="24"/>
          <w:szCs w:val="24"/>
        </w:rPr>
        <w:t>г.</w:t>
      </w:r>
      <w:r w:rsidRPr="006332AC">
        <w:rPr>
          <w:rStyle w:val="FontStyle43"/>
          <w:bCs/>
          <w:sz w:val="24"/>
          <w:szCs w:val="24"/>
        </w:rPr>
        <w:t xml:space="preserve"> № 294-ФЗ «О защите прав юридических лиц и индивидуальных предпринимателей при </w:t>
      </w:r>
      <w:r w:rsidR="008E50C3" w:rsidRPr="006332AC">
        <w:rPr>
          <w:rStyle w:val="FontStyle43"/>
          <w:bCs/>
          <w:sz w:val="24"/>
          <w:szCs w:val="24"/>
        </w:rPr>
        <w:t xml:space="preserve">осуществлении </w:t>
      </w:r>
      <w:r w:rsidRPr="006332AC">
        <w:rPr>
          <w:rStyle w:val="FontStyle43"/>
          <w:bCs/>
          <w:sz w:val="24"/>
          <w:szCs w:val="24"/>
        </w:rPr>
        <w:t>государственного контроля (надзора) и муниципального контроля»;</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02.05.2006</w:t>
      </w:r>
      <w:r w:rsidR="00BA5865" w:rsidRPr="006332AC">
        <w:rPr>
          <w:rStyle w:val="FontStyle43"/>
          <w:bCs/>
          <w:sz w:val="24"/>
          <w:szCs w:val="24"/>
        </w:rPr>
        <w:t>г.</w:t>
      </w:r>
      <w:r w:rsidRPr="006332AC">
        <w:rPr>
          <w:rStyle w:val="FontStyle43"/>
          <w:bCs/>
          <w:sz w:val="24"/>
          <w:szCs w:val="24"/>
        </w:rPr>
        <w:t xml:space="preserve"> № 59-ФЗ «О порядке рассмотрения обращений граждан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 постановления Правительства Российской Федерации от 01.11.2012</w:t>
      </w:r>
      <w:r w:rsidR="00BA5865" w:rsidRPr="006332AC">
        <w:rPr>
          <w:rStyle w:val="FontStyle43"/>
          <w:bCs/>
          <w:sz w:val="24"/>
          <w:szCs w:val="24"/>
        </w:rPr>
        <w:t>г.</w:t>
      </w:r>
      <w:r w:rsidRPr="006332AC">
        <w:rPr>
          <w:rStyle w:val="FontStyle43"/>
          <w:bCs/>
          <w:sz w:val="24"/>
          <w:szCs w:val="24"/>
        </w:rPr>
        <w:t xml:space="preserve"> №1119 «Об утверждении требований к защите персональных данных при их обработке в информационных системах персональных данных»</w:t>
      </w:r>
      <w:r w:rsidRPr="006332AC">
        <w:rPr>
          <w:rFonts w:ascii="Times New Roman" w:hAnsi="Times New Roman"/>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постановления Правительства РФ от 15.09.2008</w:t>
      </w:r>
      <w:r w:rsidR="00BA5865" w:rsidRPr="006332AC">
        <w:rPr>
          <w:rFonts w:ascii="Times New Roman" w:hAnsi="Times New Roman"/>
          <w:bCs/>
        </w:rPr>
        <w:t>г.</w:t>
      </w:r>
      <w:r w:rsidRPr="006332AC">
        <w:rPr>
          <w:rFonts w:ascii="Times New Roman" w:hAnsi="Times New Roman"/>
          <w:bCs/>
        </w:rPr>
        <w:t xml:space="preserve"> № 687 «Об утверждении Положения об особенностях обработки персональных данных, осуществляемой без испол</w:t>
      </w:r>
      <w:r w:rsidR="00557357" w:rsidRPr="006332AC">
        <w:rPr>
          <w:rFonts w:ascii="Times New Roman" w:hAnsi="Times New Roman"/>
          <w:bCs/>
        </w:rPr>
        <w:t>ьзования средств автоматизации»;</w:t>
      </w:r>
    </w:p>
    <w:p w:rsidR="00AC3FF3" w:rsidRPr="006332AC" w:rsidRDefault="00557357"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rPr>
        <w:t xml:space="preserve">- </w:t>
      </w:r>
      <w:r w:rsidR="00AC3FF3" w:rsidRPr="006332AC">
        <w:rPr>
          <w:rStyle w:val="FontStyle43"/>
          <w:bCs/>
          <w:sz w:val="24"/>
          <w:szCs w:val="24"/>
        </w:rPr>
        <w:t>других нормативных и правовых актов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1.3. В</w:t>
      </w:r>
      <w:r w:rsidRPr="006332AC">
        <w:rPr>
          <w:rFonts w:ascii="Times New Roman" w:hAnsi="Times New Roman"/>
          <w:bCs/>
        </w:rPr>
        <w:t xml:space="preserve"> настоящих Правилах используются следующие основные понятия:</w:t>
      </w:r>
    </w:p>
    <w:p w:rsidR="00B70D77" w:rsidRPr="006332AC" w:rsidRDefault="00B70D77" w:rsidP="00B70D77">
      <w:pPr>
        <w:autoSpaceDE w:val="0"/>
        <w:autoSpaceDN w:val="0"/>
        <w:adjustRightInd w:val="0"/>
        <w:ind w:firstLine="540"/>
        <w:jc w:val="both"/>
        <w:rPr>
          <w:b/>
          <w:bCs/>
        </w:rPr>
      </w:pPr>
      <w:r w:rsidRPr="006332AC">
        <w:rPr>
          <w:b/>
          <w:bCs/>
        </w:rPr>
        <w:t xml:space="preserve">Автоматизированная система </w:t>
      </w:r>
      <w:r w:rsidRPr="006332AC">
        <w:rPr>
          <w:bCs/>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Безопасность персональных данных</w:t>
      </w:r>
      <w:r w:rsidRPr="006332AC">
        <w:rPr>
          <w:rFonts w:ascii="Times New Roman" w:hAnsi="Times New Roman"/>
          <w:bCs/>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Биометрические персональные данные</w:t>
      </w:r>
      <w:r w:rsidRPr="006332AC">
        <w:rPr>
          <w:rFonts w:ascii="Times New Roman" w:hAnsi="Times New Roman"/>
          <w:bCs/>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Блокирование персональных данных</w:t>
      </w:r>
      <w:r w:rsidRPr="006332AC">
        <w:rPr>
          <w:rFonts w:ascii="Times New Roman" w:hAnsi="Times New Roman"/>
          <w:bCs/>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FF445A" w:rsidRPr="006332AC" w:rsidRDefault="00FF445A" w:rsidP="00FF445A">
      <w:pPr>
        <w:pStyle w:val="Bodytext"/>
        <w:spacing w:line="240" w:lineRule="auto"/>
        <w:rPr>
          <w:sz w:val="24"/>
        </w:rPr>
      </w:pPr>
      <w:r w:rsidRPr="006332AC">
        <w:rPr>
          <w:b/>
          <w:sz w:val="24"/>
        </w:rPr>
        <w:t>Вредоносная программа</w:t>
      </w:r>
      <w:r w:rsidRPr="006332AC">
        <w:rPr>
          <w:sz w:val="24"/>
        </w:rPr>
        <w:t> – программа, предназначенная для осуществ</w:t>
      </w:r>
      <w:r w:rsidRPr="006332AC">
        <w:rPr>
          <w:spacing w:val="-1"/>
          <w:sz w:val="24"/>
        </w:rPr>
        <w:t>ления несанкционированного доступа и (или) воздействия на персональные данные или ресурсы информационной системы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Вспомогательные технические средства и системы</w:t>
      </w:r>
      <w:r w:rsidR="00A271D9" w:rsidRPr="006332AC">
        <w:rPr>
          <w:rFonts w:ascii="Times New Roman" w:hAnsi="Times New Roman"/>
          <w:b/>
          <w:bCs/>
        </w:rPr>
        <w:t xml:space="preserve"> при обработке ПДн</w:t>
      </w:r>
      <w:r w:rsidRPr="006332AC">
        <w:rPr>
          <w:rFonts w:ascii="Times New Roman" w:hAnsi="Times New Roman"/>
          <w:bCs/>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w:t>
      </w:r>
      <w:r w:rsidRPr="006332AC">
        <w:rPr>
          <w:rFonts w:ascii="Times New Roman" w:hAnsi="Times New Roman"/>
          <w:bCs/>
        </w:rPr>
        <w:lastRenderedPageBreak/>
        <w:t>предназначенными для обработки персональных данных или в помещениях, в которых установлены информационные системы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Защищаемая информация</w:t>
      </w:r>
      <w:r w:rsidRPr="006332AC">
        <w:rPr>
          <w:rFonts w:ascii="Times New Roman" w:hAnsi="Times New Roman"/>
          <w:bCs/>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FF445A" w:rsidRPr="006332AC" w:rsidRDefault="00FF445A" w:rsidP="00FF445A">
      <w:pPr>
        <w:pStyle w:val="Bodytext"/>
        <w:spacing w:line="240" w:lineRule="auto"/>
        <w:rPr>
          <w:sz w:val="24"/>
        </w:rPr>
      </w:pPr>
      <w:r w:rsidRPr="006332AC">
        <w:rPr>
          <w:b/>
          <w:spacing w:val="-9"/>
          <w:sz w:val="24"/>
        </w:rPr>
        <w:t>Идентификация</w:t>
      </w:r>
      <w:r w:rsidRPr="006332AC">
        <w:rPr>
          <w:spacing w:val="-9"/>
          <w:sz w:val="24"/>
          <w:lang w:val="en-US"/>
        </w:rPr>
        <w:t> </w:t>
      </w:r>
      <w:r w:rsidRPr="006332AC">
        <w:rPr>
          <w:sz w:val="24"/>
        </w:rPr>
        <w:t xml:space="preserve">– </w:t>
      </w:r>
      <w:r w:rsidRPr="006332AC">
        <w:rPr>
          <w:spacing w:val="-9"/>
          <w:sz w:val="24"/>
        </w:rPr>
        <w:t xml:space="preserve">присвоение субъектам и объектам доступа идентификатора и (или) сравнение предъявляемого идентификатора с перечнем </w:t>
      </w:r>
      <w:r w:rsidRPr="006332AC">
        <w:rPr>
          <w:sz w:val="24"/>
        </w:rPr>
        <w:t>присвоенных идентификаторов.</w:t>
      </w:r>
    </w:p>
    <w:p w:rsidR="00FF445A" w:rsidRPr="006332AC" w:rsidRDefault="00FF445A" w:rsidP="00FF445A">
      <w:pPr>
        <w:pStyle w:val="Bodytext"/>
        <w:spacing w:line="240" w:lineRule="auto"/>
        <w:rPr>
          <w:sz w:val="24"/>
        </w:rPr>
      </w:pPr>
      <w:r w:rsidRPr="006332AC">
        <w:rPr>
          <w:b/>
          <w:spacing w:val="-8"/>
          <w:sz w:val="24"/>
        </w:rPr>
        <w:t>Информативный сигнал</w:t>
      </w:r>
      <w:r w:rsidRPr="006332AC">
        <w:rPr>
          <w:spacing w:val="-8"/>
          <w:sz w:val="24"/>
          <w:lang w:val="en-US"/>
        </w:rPr>
        <w:t> </w:t>
      </w:r>
      <w:r w:rsidRPr="006332AC">
        <w:rPr>
          <w:sz w:val="24"/>
        </w:rPr>
        <w:t xml:space="preserve">– </w:t>
      </w:r>
      <w:r w:rsidRPr="006332AC">
        <w:rPr>
          <w:spacing w:val="-8"/>
          <w:sz w:val="24"/>
        </w:rPr>
        <w:t>электрически</w:t>
      </w:r>
      <w:r w:rsidR="00A271D9" w:rsidRPr="006332AC">
        <w:rPr>
          <w:spacing w:val="-8"/>
          <w:sz w:val="24"/>
        </w:rPr>
        <w:t>е</w:t>
      </w:r>
      <w:r w:rsidRPr="006332AC">
        <w:rPr>
          <w:spacing w:val="-8"/>
          <w:sz w:val="24"/>
        </w:rPr>
        <w:t xml:space="preserve"> сигнал</w:t>
      </w:r>
      <w:r w:rsidR="00A271D9" w:rsidRPr="006332AC">
        <w:rPr>
          <w:spacing w:val="-8"/>
          <w:sz w:val="24"/>
        </w:rPr>
        <w:t>ы</w:t>
      </w:r>
      <w:r w:rsidRPr="006332AC">
        <w:rPr>
          <w:spacing w:val="-8"/>
          <w:sz w:val="24"/>
        </w:rPr>
        <w:t>, акустические, элек</w:t>
      </w:r>
      <w:r w:rsidRPr="006332AC">
        <w:rPr>
          <w:spacing w:val="-12"/>
          <w:sz w:val="24"/>
        </w:rPr>
        <w:t xml:space="preserve">тромагнитные и другие физические поля, по параметрам которых может быть </w:t>
      </w:r>
      <w:r w:rsidRPr="006332AC">
        <w:rPr>
          <w:spacing w:val="-9"/>
          <w:sz w:val="24"/>
        </w:rPr>
        <w:t>раскрыта конфиденциальная информация (персональные данные), обрабаты</w:t>
      </w:r>
      <w:r w:rsidRPr="006332AC">
        <w:rPr>
          <w:spacing w:val="-10"/>
          <w:sz w:val="24"/>
        </w:rPr>
        <w:t>ваемая в информационной системе персональных данных.</w:t>
      </w:r>
    </w:p>
    <w:p w:rsidR="00AC3FF3" w:rsidRPr="006332AC" w:rsidRDefault="00FF445A" w:rsidP="00AC3FF3">
      <w:pPr>
        <w:pStyle w:val="Style21"/>
        <w:widowControl/>
        <w:suppressAutoHyphens w:val="0"/>
        <w:spacing w:line="240" w:lineRule="auto"/>
        <w:ind w:firstLine="709"/>
        <w:rPr>
          <w:rFonts w:ascii="Times New Roman" w:hAnsi="Times New Roman"/>
          <w:bCs/>
        </w:rPr>
      </w:pPr>
      <w:r w:rsidRPr="006332AC">
        <w:rPr>
          <w:rStyle w:val="bold"/>
          <w:rFonts w:ascii="Times New Roman" w:hAnsi="Times New Roman"/>
        </w:rPr>
        <w:t>Информационная система персональных данных (ИСПДн)</w:t>
      </w:r>
      <w:r w:rsidRPr="006332AC">
        <w:rPr>
          <w:rFonts w:ascii="Times New Roman" w:hAnsi="Times New Roman"/>
        </w:rPr>
        <w:t xml:space="preserve"> – </w:t>
      </w:r>
      <w:r w:rsidR="00AC3FF3" w:rsidRPr="006332AC">
        <w:rPr>
          <w:rFonts w:ascii="Times New Roman" w:hAnsi="Times New Roman"/>
          <w:bCs/>
        </w:rPr>
        <w:t xml:space="preserve"> информационная система, представляющая собой совокупность персональных данных, содержащихся в баз</w:t>
      </w:r>
      <w:r w:rsidR="00A271D9" w:rsidRPr="006332AC">
        <w:rPr>
          <w:rFonts w:ascii="Times New Roman" w:hAnsi="Times New Roman"/>
          <w:bCs/>
        </w:rPr>
        <w:t>ах</w:t>
      </w:r>
      <w:r w:rsidR="00AC3FF3" w:rsidRPr="006332AC">
        <w:rPr>
          <w:rFonts w:ascii="Times New Roman" w:hAnsi="Times New Roman"/>
          <w:bCs/>
        </w:rPr>
        <w:t xml:space="preserve">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60F1C" w:rsidRPr="006332AC" w:rsidRDefault="00AC3FF3" w:rsidP="00460F1C">
      <w:pPr>
        <w:autoSpaceDE w:val="0"/>
        <w:autoSpaceDN w:val="0"/>
        <w:adjustRightInd w:val="0"/>
        <w:ind w:firstLine="540"/>
        <w:jc w:val="both"/>
      </w:pPr>
      <w:r w:rsidRPr="006332AC">
        <w:rPr>
          <w:b/>
          <w:bCs/>
        </w:rPr>
        <w:t>Иные категории персональных данных</w:t>
      </w:r>
      <w:r w:rsidRPr="006332AC">
        <w:rPr>
          <w:bCs/>
        </w:rPr>
        <w:t xml:space="preserve"> - персональные данные не относящиеся к категории специальных, биометрических и общедоступных персональных данных.</w:t>
      </w:r>
      <w:r w:rsidR="00460F1C" w:rsidRPr="006332AC">
        <w:t xml:space="preserve"> </w:t>
      </w:r>
    </w:p>
    <w:p w:rsidR="00460F1C" w:rsidRPr="006332AC" w:rsidRDefault="00460F1C" w:rsidP="00460F1C">
      <w:pPr>
        <w:autoSpaceDE w:val="0"/>
        <w:autoSpaceDN w:val="0"/>
        <w:adjustRightInd w:val="0"/>
        <w:ind w:firstLine="540"/>
        <w:jc w:val="both"/>
      </w:pPr>
      <w:r w:rsidRPr="006332AC">
        <w:rPr>
          <w:b/>
        </w:rPr>
        <w:t>Источник угрозы безопасности информации</w:t>
      </w:r>
      <w:r w:rsidRPr="006332AC">
        <w:t xml:space="preserve"> - субъект доступа, материальный объект или физическое явление, являющиеся причиной возникновения угрозы безопасности информации.</w:t>
      </w:r>
    </w:p>
    <w:p w:rsidR="00460F1C" w:rsidRPr="006332AC" w:rsidRDefault="00460F1C" w:rsidP="00460F1C">
      <w:pPr>
        <w:autoSpaceDE w:val="0"/>
        <w:autoSpaceDN w:val="0"/>
        <w:adjustRightInd w:val="0"/>
        <w:ind w:firstLine="540"/>
        <w:jc w:val="both"/>
        <w:rPr>
          <w:bCs/>
        </w:rPr>
      </w:pPr>
      <w:r w:rsidRPr="006332AC">
        <w:rPr>
          <w:b/>
          <w:bCs/>
        </w:rPr>
        <w:t xml:space="preserve">Контролируемая зона </w:t>
      </w:r>
      <w:r w:rsidRPr="006332AC">
        <w:rPr>
          <w:bCs/>
        </w:rPr>
        <w:t>-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Конфиденциальность персональных данных</w:t>
      </w:r>
      <w:r w:rsidRPr="006332AC">
        <w:rPr>
          <w:rFonts w:ascii="Times New Roman" w:hAnsi="Times New Roman"/>
          <w:bCs/>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FF445A" w:rsidRPr="006332AC" w:rsidRDefault="00FF445A" w:rsidP="00FF445A">
      <w:pPr>
        <w:pStyle w:val="Bodytext"/>
        <w:spacing w:line="240" w:lineRule="auto"/>
        <w:rPr>
          <w:sz w:val="24"/>
        </w:rPr>
      </w:pPr>
      <w:r w:rsidRPr="006332AC">
        <w:rPr>
          <w:b/>
          <w:spacing w:val="-9"/>
          <w:sz w:val="24"/>
        </w:rPr>
        <w:t>Межсетевой экран</w:t>
      </w:r>
      <w:r w:rsidRPr="006332AC">
        <w:rPr>
          <w:spacing w:val="-9"/>
          <w:sz w:val="24"/>
        </w:rPr>
        <w:t> </w:t>
      </w:r>
      <w:r w:rsidRPr="006332AC">
        <w:rPr>
          <w:sz w:val="24"/>
        </w:rPr>
        <w:t xml:space="preserve">– </w:t>
      </w:r>
      <w:r w:rsidRPr="006332AC">
        <w:rPr>
          <w:spacing w:val="-9"/>
          <w:sz w:val="24"/>
        </w:rPr>
        <w:t>локальное (однокомпонентное) или функционально-распределенное программное (программно-аппаратное) средство (ком</w:t>
      </w:r>
      <w:r w:rsidRPr="006332AC">
        <w:rPr>
          <w:spacing w:val="-10"/>
          <w:sz w:val="24"/>
        </w:rPr>
        <w:t>плекс), реализующее контроль за информацией, поступающей в информаци</w:t>
      </w:r>
      <w:r w:rsidRPr="006332AC">
        <w:rPr>
          <w:spacing w:val="-8"/>
          <w:sz w:val="24"/>
        </w:rPr>
        <w:t>онную систему персональных данных и / или выходящей из информацион</w:t>
      </w:r>
      <w:r w:rsidRPr="006332AC">
        <w:rPr>
          <w:sz w:val="24"/>
        </w:rPr>
        <w:t>ной системы.</w:t>
      </w:r>
    </w:p>
    <w:p w:rsidR="00FF445A" w:rsidRPr="006332AC" w:rsidRDefault="00FF445A" w:rsidP="00FF445A">
      <w:pPr>
        <w:pStyle w:val="Bodytext"/>
        <w:spacing w:line="240" w:lineRule="auto"/>
        <w:rPr>
          <w:sz w:val="24"/>
        </w:rPr>
      </w:pPr>
      <w:r w:rsidRPr="006332AC">
        <w:rPr>
          <w:b/>
          <w:spacing w:val="-10"/>
          <w:sz w:val="24"/>
        </w:rPr>
        <w:t>Нарушитель безопасности персональных данных</w:t>
      </w:r>
      <w:r w:rsidRPr="006332AC">
        <w:rPr>
          <w:spacing w:val="-10"/>
          <w:sz w:val="24"/>
        </w:rPr>
        <w:t> </w:t>
      </w:r>
      <w:r w:rsidRPr="006332AC">
        <w:rPr>
          <w:sz w:val="24"/>
        </w:rPr>
        <w:t xml:space="preserve">– </w:t>
      </w:r>
      <w:r w:rsidRPr="006332AC">
        <w:rPr>
          <w:spacing w:val="-10"/>
          <w:sz w:val="24"/>
        </w:rPr>
        <w:t xml:space="preserve">физическое лицо, </w:t>
      </w:r>
      <w:r w:rsidRPr="006332AC">
        <w:rPr>
          <w:spacing w:val="-11"/>
          <w:sz w:val="24"/>
        </w:rPr>
        <w:t xml:space="preserve">случайно или преднамеренно совершающее действия, следствием которых является нарушение безопасности персональных данных при их обработке </w:t>
      </w:r>
      <w:r w:rsidRPr="006332AC">
        <w:rPr>
          <w:spacing w:val="-9"/>
          <w:sz w:val="24"/>
        </w:rPr>
        <w:t>техническими средствами в информационных системах персональных дан</w:t>
      </w:r>
      <w:r w:rsidRPr="006332AC">
        <w:rPr>
          <w:sz w:val="24"/>
        </w:rPr>
        <w:t>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Неавтоматизированная обработка персональных данных</w:t>
      </w:r>
      <w:r w:rsidRPr="006332AC">
        <w:rPr>
          <w:rFonts w:ascii="Times New Roman" w:hAnsi="Times New Roman"/>
          <w:bCs/>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F445A" w:rsidRPr="006332AC" w:rsidRDefault="00FF445A" w:rsidP="00FF445A">
      <w:pPr>
        <w:pStyle w:val="Bodytext"/>
        <w:spacing w:line="240" w:lineRule="auto"/>
        <w:rPr>
          <w:sz w:val="24"/>
        </w:rPr>
      </w:pPr>
      <w:r w:rsidRPr="006332AC">
        <w:rPr>
          <w:b/>
          <w:spacing w:val="-7"/>
          <w:sz w:val="24"/>
        </w:rPr>
        <w:t>Недекларированные возможности</w:t>
      </w:r>
      <w:r w:rsidRPr="006332AC">
        <w:rPr>
          <w:spacing w:val="-7"/>
          <w:sz w:val="24"/>
        </w:rPr>
        <w:t> </w:t>
      </w:r>
      <w:r w:rsidRPr="006332AC">
        <w:rPr>
          <w:sz w:val="24"/>
        </w:rPr>
        <w:t xml:space="preserve">– </w:t>
      </w:r>
      <w:r w:rsidRPr="006332AC">
        <w:rPr>
          <w:spacing w:val="-7"/>
          <w:sz w:val="24"/>
        </w:rPr>
        <w:t xml:space="preserve">функциональные возможности </w:t>
      </w:r>
      <w:r w:rsidRPr="006332AC">
        <w:rPr>
          <w:spacing w:val="-11"/>
          <w:sz w:val="24"/>
        </w:rPr>
        <w:t xml:space="preserve">средств вычислительной техники, не описанные или не соответствующие </w:t>
      </w:r>
      <w:r w:rsidRPr="006332AC">
        <w:rPr>
          <w:spacing w:val="-8"/>
          <w:sz w:val="24"/>
        </w:rPr>
        <w:t>описанным в документации, при использовании которых возможно нарушение конфиденциальности, доступности или целостности обрабатываемой ин</w:t>
      </w:r>
      <w:r w:rsidRPr="006332AC">
        <w:rPr>
          <w:sz w:val="24"/>
        </w:rPr>
        <w:t>формации.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Несанкционированный доступ (несанкционированные действия)</w:t>
      </w:r>
      <w:r w:rsidRPr="006332AC">
        <w:rPr>
          <w:rFonts w:ascii="Times New Roman" w:hAnsi="Times New Roman"/>
          <w:bCs/>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FF445A" w:rsidRPr="006332AC" w:rsidRDefault="00FF445A" w:rsidP="00FF445A">
      <w:pPr>
        <w:pStyle w:val="Bodytext"/>
        <w:spacing w:line="240" w:lineRule="auto"/>
        <w:rPr>
          <w:sz w:val="24"/>
        </w:rPr>
      </w:pPr>
      <w:r w:rsidRPr="006332AC">
        <w:rPr>
          <w:b/>
          <w:spacing w:val="-8"/>
          <w:sz w:val="24"/>
        </w:rPr>
        <w:t>Носитель информации</w:t>
      </w:r>
      <w:r w:rsidRPr="006332AC">
        <w:rPr>
          <w:spacing w:val="-8"/>
          <w:sz w:val="24"/>
        </w:rPr>
        <w:t> </w:t>
      </w:r>
      <w:r w:rsidRPr="006332AC">
        <w:rPr>
          <w:sz w:val="24"/>
        </w:rPr>
        <w:t xml:space="preserve">– </w:t>
      </w:r>
      <w:r w:rsidRPr="006332AC">
        <w:rPr>
          <w:spacing w:val="-8"/>
          <w:sz w:val="24"/>
        </w:rPr>
        <w:t xml:space="preserve">физическое лицо или материальный объект, в </w:t>
      </w:r>
      <w:r w:rsidRPr="006332AC">
        <w:rPr>
          <w:spacing w:val="-10"/>
          <w:sz w:val="24"/>
        </w:rPr>
        <w:t xml:space="preserve">том числе физическое поле, в котором информация находит свое отражение в </w:t>
      </w:r>
      <w:r w:rsidRPr="006332AC">
        <w:rPr>
          <w:spacing w:val="-9"/>
          <w:sz w:val="24"/>
        </w:rPr>
        <w:t>виде символов, образов, сигналов, технических решений и процессов, коли</w:t>
      </w:r>
      <w:r w:rsidRPr="006332AC">
        <w:rPr>
          <w:sz w:val="24"/>
        </w:rPr>
        <w:t>чественных характеристик физических величин.</w:t>
      </w:r>
    </w:p>
    <w:p w:rsidR="00612DF8" w:rsidRPr="006332AC" w:rsidRDefault="00AC3FF3" w:rsidP="00612DF8">
      <w:pPr>
        <w:autoSpaceDE w:val="0"/>
        <w:autoSpaceDN w:val="0"/>
        <w:adjustRightInd w:val="0"/>
        <w:ind w:firstLine="540"/>
        <w:jc w:val="both"/>
        <w:rPr>
          <w:bCs/>
        </w:rPr>
      </w:pPr>
      <w:r w:rsidRPr="006332AC">
        <w:rPr>
          <w:b/>
          <w:bCs/>
        </w:rPr>
        <w:t>Обезличивание персональных данных</w:t>
      </w:r>
      <w:r w:rsidRPr="006332AC">
        <w:rPr>
          <w:bCs/>
        </w:rPr>
        <w:t xml:space="preserve"> - </w:t>
      </w:r>
      <w:r w:rsidR="00612DF8" w:rsidRPr="006332AC">
        <w:rPr>
          <w:bCs/>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3FF3" w:rsidRPr="006332AC" w:rsidRDefault="00612DF8" w:rsidP="00612DF8">
      <w:pPr>
        <w:autoSpaceDE w:val="0"/>
        <w:autoSpaceDN w:val="0"/>
        <w:adjustRightInd w:val="0"/>
        <w:ind w:firstLine="540"/>
        <w:jc w:val="both"/>
        <w:rPr>
          <w:bCs/>
        </w:rPr>
      </w:pPr>
      <w:r w:rsidRPr="006332AC">
        <w:rPr>
          <w:b/>
          <w:bCs/>
        </w:rPr>
        <w:lastRenderedPageBreak/>
        <w:t xml:space="preserve"> </w:t>
      </w:r>
      <w:r w:rsidR="00AC3FF3" w:rsidRPr="006332AC">
        <w:rPr>
          <w:b/>
          <w:bCs/>
        </w:rPr>
        <w:t>Обработка персональных данных</w:t>
      </w:r>
      <w:r w:rsidR="00AC3FF3" w:rsidRPr="006332AC">
        <w:rPr>
          <w:bCs/>
        </w:rPr>
        <w:t xml:space="preserve"> - </w:t>
      </w:r>
      <w:r w:rsidRPr="006332AC">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AC3FF3" w:rsidRPr="006332AC">
        <w:rPr>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Общедоступные персональные данные</w:t>
      </w:r>
      <w:r w:rsidRPr="006332AC">
        <w:rPr>
          <w:rFonts w:ascii="Times New Roman" w:hAnsi="Times New Roman"/>
          <w:bCs/>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30C39" w:rsidRPr="006332AC" w:rsidRDefault="00130C39" w:rsidP="00130C39">
      <w:pPr>
        <w:pStyle w:val="Bodytext"/>
        <w:spacing w:line="240" w:lineRule="auto"/>
        <w:rPr>
          <w:sz w:val="24"/>
        </w:rPr>
      </w:pPr>
      <w:r w:rsidRPr="006332AC">
        <w:rPr>
          <w:b/>
          <w:spacing w:val="-8"/>
          <w:sz w:val="24"/>
        </w:rPr>
        <w:t>Носитель информации</w:t>
      </w:r>
      <w:r w:rsidRPr="006332AC">
        <w:rPr>
          <w:spacing w:val="-8"/>
          <w:sz w:val="24"/>
        </w:rPr>
        <w:t> </w:t>
      </w:r>
      <w:r w:rsidRPr="006332AC">
        <w:rPr>
          <w:sz w:val="24"/>
        </w:rPr>
        <w:t xml:space="preserve">– </w:t>
      </w:r>
      <w:r w:rsidRPr="006332AC">
        <w:rPr>
          <w:spacing w:val="-8"/>
          <w:sz w:val="24"/>
        </w:rPr>
        <w:t xml:space="preserve">физическое лицо или материальный объект, в </w:t>
      </w:r>
      <w:r w:rsidRPr="006332AC">
        <w:rPr>
          <w:spacing w:val="-10"/>
          <w:sz w:val="24"/>
        </w:rPr>
        <w:t xml:space="preserve">том числе физическое поле, в котором информация находит свое отражение в </w:t>
      </w:r>
      <w:r w:rsidRPr="006332AC">
        <w:rPr>
          <w:spacing w:val="-9"/>
          <w:sz w:val="24"/>
        </w:rPr>
        <w:t>виде символов, образов, сигналов, технических решений и процессов, коли</w:t>
      </w:r>
      <w:r w:rsidRPr="006332AC">
        <w:rPr>
          <w:sz w:val="24"/>
        </w:rPr>
        <w:t>чественных характеристик физических величин.</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Оператор (персональных данных)</w:t>
      </w:r>
      <w:r w:rsidRPr="006332AC">
        <w:rPr>
          <w:rFonts w:ascii="Times New Roman" w:hAnsi="Times New Roman"/>
          <w:bCs/>
        </w:rPr>
        <w:t xml:space="preserve">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Персональные данные</w:t>
      </w:r>
      <w:r w:rsidRPr="006332AC">
        <w:rPr>
          <w:rFonts w:ascii="Times New Roman" w:hAnsi="Times New Roman"/>
          <w:bCs/>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130C39" w:rsidRPr="006332AC" w:rsidRDefault="00130C39" w:rsidP="00130C39">
      <w:pPr>
        <w:pStyle w:val="Bodytext"/>
        <w:spacing w:line="240" w:lineRule="auto"/>
        <w:rPr>
          <w:sz w:val="24"/>
        </w:rPr>
      </w:pPr>
      <w:r w:rsidRPr="006332AC">
        <w:rPr>
          <w:b/>
          <w:spacing w:val="-1"/>
          <w:sz w:val="24"/>
        </w:rPr>
        <w:t>Побочные электромагнитные излучения и наводки</w:t>
      </w:r>
      <w:r w:rsidRPr="006332AC">
        <w:rPr>
          <w:spacing w:val="-1"/>
          <w:sz w:val="24"/>
        </w:rPr>
        <w:t> </w:t>
      </w:r>
      <w:r w:rsidRPr="006332AC">
        <w:rPr>
          <w:sz w:val="24"/>
        </w:rPr>
        <w:t xml:space="preserve">– </w:t>
      </w:r>
      <w:r w:rsidRPr="006332AC">
        <w:rPr>
          <w:spacing w:val="-1"/>
          <w:sz w:val="24"/>
        </w:rPr>
        <w:t>электромагнитные излучения технических средств обработки защищаемой информации, возни</w:t>
      </w:r>
      <w:r w:rsidRPr="006332AC">
        <w:rPr>
          <w:sz w:val="24"/>
        </w:rPr>
        <w:t>кающие как побочное явление и вызванные электрическими сигналами, действующими в их электрических и магнитных цепях, а также электромагнит</w:t>
      </w:r>
      <w:r w:rsidRPr="006332AC">
        <w:rPr>
          <w:spacing w:val="-1"/>
          <w:sz w:val="24"/>
        </w:rPr>
        <w:t xml:space="preserve">ные наводки этих сигналов на токопроводящие линии, конструкции и цепи </w:t>
      </w:r>
      <w:r w:rsidRPr="006332AC">
        <w:rPr>
          <w:sz w:val="24"/>
        </w:rPr>
        <w:t>питания.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Пользователь информационной системы персональных данных</w:t>
      </w:r>
      <w:r w:rsidRPr="006332AC">
        <w:rPr>
          <w:rFonts w:ascii="Times New Roman" w:hAnsi="Times New Roman"/>
          <w:bCs/>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130C39" w:rsidRPr="006332AC" w:rsidRDefault="00130C39" w:rsidP="00130C39">
      <w:pPr>
        <w:pStyle w:val="Bodytext"/>
        <w:spacing w:line="240" w:lineRule="auto"/>
        <w:rPr>
          <w:sz w:val="24"/>
        </w:rPr>
      </w:pPr>
      <w:r w:rsidRPr="006332AC">
        <w:rPr>
          <w:b/>
          <w:sz w:val="24"/>
        </w:rPr>
        <w:t>Программное (программно-математическое) воздействие</w:t>
      </w:r>
      <w:r w:rsidRPr="006332AC">
        <w:rPr>
          <w:sz w:val="24"/>
        </w:rPr>
        <w:t xml:space="preserve"> – несанкционированное воздействие на ресурсы автоматизированной информационной </w:t>
      </w:r>
      <w:r w:rsidRPr="006332AC">
        <w:rPr>
          <w:spacing w:val="-1"/>
          <w:sz w:val="24"/>
        </w:rPr>
        <w:t>системы, осуществляемое с использованием вредоносных программ.</w:t>
      </w:r>
    </w:p>
    <w:p w:rsidR="00AC3FF3" w:rsidRPr="006332AC" w:rsidRDefault="00612DF8" w:rsidP="00612DF8">
      <w:pPr>
        <w:autoSpaceDE w:val="0"/>
        <w:autoSpaceDN w:val="0"/>
        <w:adjustRightInd w:val="0"/>
        <w:ind w:firstLine="540"/>
        <w:jc w:val="both"/>
        <w:rPr>
          <w:bCs/>
        </w:rPr>
      </w:pPr>
      <w:r w:rsidRPr="006332AC">
        <w:rPr>
          <w:b/>
          <w:bCs/>
        </w:rPr>
        <w:t xml:space="preserve">  </w:t>
      </w:r>
      <w:r w:rsidR="00AC3FF3" w:rsidRPr="006332AC">
        <w:rPr>
          <w:b/>
          <w:bCs/>
        </w:rPr>
        <w:t>Распространение персональных данных</w:t>
      </w:r>
      <w:r w:rsidR="00AC3FF3" w:rsidRPr="006332AC">
        <w:rPr>
          <w:bCs/>
        </w:rPr>
        <w:t xml:space="preserve"> - </w:t>
      </w:r>
      <w:r w:rsidRPr="006332AC">
        <w:t>действия, направленные на раскрытие персональных данных неопределенному кругу лиц</w:t>
      </w:r>
      <w:r w:rsidR="00AC3FF3" w:rsidRPr="006332AC">
        <w:rPr>
          <w:bCs/>
        </w:rPr>
        <w:t>.</w:t>
      </w:r>
    </w:p>
    <w:p w:rsidR="00AC3FF3" w:rsidRPr="006332AC" w:rsidRDefault="00612DF8" w:rsidP="00612DF8">
      <w:pPr>
        <w:autoSpaceDE w:val="0"/>
        <w:autoSpaceDN w:val="0"/>
        <w:adjustRightInd w:val="0"/>
        <w:ind w:firstLine="540"/>
        <w:jc w:val="both"/>
        <w:rPr>
          <w:bCs/>
        </w:rPr>
      </w:pPr>
      <w:r w:rsidRPr="006332AC">
        <w:rPr>
          <w:b/>
          <w:bCs/>
        </w:rPr>
        <w:t xml:space="preserve"> </w:t>
      </w:r>
      <w:r w:rsidR="00AC3FF3" w:rsidRPr="006332AC">
        <w:rPr>
          <w:b/>
          <w:bCs/>
        </w:rPr>
        <w:t>Система защиты персональных данных</w:t>
      </w:r>
      <w:r w:rsidR="00AC3FF3" w:rsidRPr="006332AC">
        <w:rPr>
          <w:bCs/>
        </w:rPr>
        <w:t xml:space="preserve"> - </w:t>
      </w:r>
      <w:r w:rsidRPr="006332AC">
        <w:rPr>
          <w:bCs/>
        </w:rPr>
        <w:t>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r w:rsidR="00AC3FF3" w:rsidRPr="006332AC">
        <w:rPr>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Специальные категории персональных данных</w:t>
      </w:r>
      <w:r w:rsidRPr="006332AC">
        <w:rPr>
          <w:rFonts w:ascii="Times New Roman" w:hAnsi="Times New Roman"/>
          <w:bCs/>
        </w:rPr>
        <w:t xml:space="preserve">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Средства вычислительной техники</w:t>
      </w:r>
      <w:r w:rsidRPr="006332AC">
        <w:rPr>
          <w:rFonts w:ascii="Times New Roman" w:hAnsi="Times New Roman"/>
          <w:bCs/>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30C39" w:rsidRPr="006332AC" w:rsidRDefault="00130C39" w:rsidP="00130C39">
      <w:pPr>
        <w:pStyle w:val="Bodytext"/>
        <w:spacing w:line="240" w:lineRule="auto"/>
        <w:rPr>
          <w:sz w:val="24"/>
        </w:rPr>
      </w:pPr>
      <w:r w:rsidRPr="006332AC">
        <w:rPr>
          <w:b/>
          <w:spacing w:val="-9"/>
          <w:sz w:val="24"/>
        </w:rPr>
        <w:t>Субъект доступа (субъект)</w:t>
      </w:r>
      <w:r w:rsidRPr="006332AC">
        <w:rPr>
          <w:spacing w:val="-9"/>
          <w:sz w:val="24"/>
        </w:rPr>
        <w:t> </w:t>
      </w:r>
      <w:r w:rsidRPr="006332AC">
        <w:rPr>
          <w:sz w:val="24"/>
        </w:rPr>
        <w:t xml:space="preserve">– </w:t>
      </w:r>
      <w:r w:rsidRPr="006332AC">
        <w:rPr>
          <w:spacing w:val="-9"/>
          <w:sz w:val="24"/>
        </w:rPr>
        <w:t>лицо или процесс, действия которого рег</w:t>
      </w:r>
      <w:r w:rsidRPr="006332AC">
        <w:rPr>
          <w:sz w:val="24"/>
        </w:rPr>
        <w:t>ламентируются правилами разграничения доступа.</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Субъект персональных данных</w:t>
      </w:r>
      <w:r w:rsidRPr="006332AC">
        <w:rPr>
          <w:rFonts w:ascii="Times New Roman" w:hAnsi="Times New Roman"/>
          <w:bCs/>
        </w:rPr>
        <w:t xml:space="preserve"> - </w:t>
      </w:r>
      <w:r w:rsidR="00612DF8" w:rsidRPr="006332AC">
        <w:rPr>
          <w:rFonts w:ascii="Times New Roman" w:hAnsi="Times New Roman"/>
          <w:bCs/>
        </w:rPr>
        <w:t>человек</w:t>
      </w:r>
      <w:r w:rsidRPr="006332AC">
        <w:rPr>
          <w:rFonts w:ascii="Times New Roman" w:hAnsi="Times New Roman"/>
          <w:bCs/>
        </w:rPr>
        <w:t>, к которому относятся определенные персональные данные либо которое может быть определено на основании определенных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Технические средства информационной системы персональных данных</w:t>
      </w:r>
      <w:r w:rsidRPr="006332AC">
        <w:rPr>
          <w:rFonts w:ascii="Times New Roman" w:hAnsi="Times New Roman"/>
          <w:bCs/>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w:t>
      </w:r>
      <w:r w:rsidRPr="006332AC">
        <w:rPr>
          <w:rFonts w:ascii="Times New Roman" w:hAnsi="Times New Roman"/>
          <w:bCs/>
        </w:rPr>
        <w:lastRenderedPageBreak/>
        <w:t>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30C39" w:rsidRPr="006332AC" w:rsidRDefault="00130C39" w:rsidP="00130C39">
      <w:pPr>
        <w:pStyle w:val="Bodytext"/>
        <w:spacing w:line="240" w:lineRule="auto"/>
        <w:rPr>
          <w:sz w:val="24"/>
        </w:rPr>
      </w:pPr>
      <w:r w:rsidRPr="006332AC">
        <w:rPr>
          <w:b/>
          <w:spacing w:val="-8"/>
          <w:sz w:val="24"/>
        </w:rPr>
        <w:t>Технический канал утечки информации</w:t>
      </w:r>
      <w:r w:rsidRPr="006332AC">
        <w:rPr>
          <w:spacing w:val="-8"/>
          <w:sz w:val="24"/>
        </w:rPr>
        <w:t> </w:t>
      </w:r>
      <w:r w:rsidRPr="006332AC">
        <w:rPr>
          <w:sz w:val="24"/>
        </w:rPr>
        <w:t xml:space="preserve">– </w:t>
      </w:r>
      <w:r w:rsidRPr="006332AC">
        <w:rPr>
          <w:spacing w:val="-8"/>
          <w:sz w:val="24"/>
        </w:rPr>
        <w:t>совокупность носителя ин</w:t>
      </w:r>
      <w:r w:rsidRPr="006332AC">
        <w:rPr>
          <w:spacing w:val="-9"/>
          <w:sz w:val="24"/>
        </w:rPr>
        <w:t>формации (средства обработки), физической среды распространения инфор</w:t>
      </w:r>
      <w:r w:rsidRPr="006332AC">
        <w:rPr>
          <w:spacing w:val="-7"/>
          <w:sz w:val="24"/>
        </w:rPr>
        <w:t>мативного сигнала и средств, которыми добывается защищаемая информа</w:t>
      </w:r>
      <w:r w:rsidRPr="006332AC">
        <w:rPr>
          <w:sz w:val="24"/>
        </w:rPr>
        <w:t>ция.</w:t>
      </w:r>
    </w:p>
    <w:p w:rsidR="00130C39" w:rsidRPr="006332AC" w:rsidRDefault="00130C39" w:rsidP="00130C39">
      <w:pPr>
        <w:pStyle w:val="Bodytext"/>
        <w:spacing w:line="240" w:lineRule="auto"/>
        <w:rPr>
          <w:sz w:val="24"/>
        </w:rPr>
      </w:pPr>
      <w:r w:rsidRPr="006332AC">
        <w:rPr>
          <w:b/>
          <w:sz w:val="24"/>
        </w:rPr>
        <w:t>Типовые информационные системы</w:t>
      </w:r>
      <w:r w:rsidRPr="006332AC">
        <w:rPr>
          <w:sz w:val="24"/>
        </w:rPr>
        <w:t xml:space="preserve"> – информационные системы, в которых требуется обеспечение только конфиденциальности персональных данных.</w:t>
      </w:r>
    </w:p>
    <w:p w:rsidR="00612DF8" w:rsidRPr="006332AC" w:rsidRDefault="00AC3FF3" w:rsidP="00612DF8">
      <w:pPr>
        <w:autoSpaceDE w:val="0"/>
        <w:autoSpaceDN w:val="0"/>
        <w:adjustRightInd w:val="0"/>
        <w:ind w:firstLine="540"/>
        <w:jc w:val="both"/>
      </w:pPr>
      <w:r w:rsidRPr="006332AC">
        <w:rPr>
          <w:b/>
          <w:bCs/>
        </w:rPr>
        <w:t>Трансграничная передача персональных данных</w:t>
      </w:r>
      <w:r w:rsidRPr="006332AC">
        <w:rPr>
          <w:bCs/>
        </w:rPr>
        <w:t xml:space="preserve"> - </w:t>
      </w:r>
      <w:r w:rsidR="00612DF8" w:rsidRPr="006332AC">
        <w:rPr>
          <w:bCs/>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6332AC">
        <w:rPr>
          <w:bCs/>
        </w:rPr>
        <w:t>.</w:t>
      </w:r>
      <w:r w:rsidR="00130C39" w:rsidRPr="006332AC">
        <w:t xml:space="preserve"> </w:t>
      </w:r>
    </w:p>
    <w:p w:rsidR="00130C39" w:rsidRPr="006332AC" w:rsidRDefault="00130C39" w:rsidP="00612DF8">
      <w:pPr>
        <w:autoSpaceDE w:val="0"/>
        <w:autoSpaceDN w:val="0"/>
        <w:adjustRightInd w:val="0"/>
        <w:ind w:firstLine="540"/>
        <w:jc w:val="both"/>
      </w:pPr>
      <w:r w:rsidRPr="006332AC">
        <w:rPr>
          <w:b/>
        </w:rPr>
        <w:t>Угрозы безопасности персональных данных</w:t>
      </w:r>
      <w:r w:rsidRPr="006332AC">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30C39" w:rsidRPr="006332AC" w:rsidRDefault="00130C39" w:rsidP="00130C39">
      <w:pPr>
        <w:pStyle w:val="Bodytext"/>
        <w:spacing w:line="240" w:lineRule="auto"/>
        <w:rPr>
          <w:sz w:val="24"/>
        </w:rPr>
      </w:pPr>
      <w:r w:rsidRPr="006332AC">
        <w:rPr>
          <w:b/>
          <w:sz w:val="24"/>
        </w:rPr>
        <w:t>Утечка (защищаемой) информации по техническим каналам</w:t>
      </w:r>
      <w:r w:rsidRPr="006332AC">
        <w:rPr>
          <w:sz w:val="24"/>
        </w:rPr>
        <w:t> – неконтролируемое распространение информации от носителя защищаемой информации через</w:t>
      </w:r>
      <w:r w:rsidRPr="006332AC">
        <w:rPr>
          <w:spacing w:val="-9"/>
          <w:sz w:val="24"/>
        </w:rPr>
        <w:t xml:space="preserve"> физическую среду до технического средства, осуществляющего </w:t>
      </w:r>
      <w:r w:rsidRPr="006332AC">
        <w:rPr>
          <w:sz w:val="24"/>
        </w:rPr>
        <w:t>перехват информации.</w:t>
      </w:r>
    </w:p>
    <w:p w:rsidR="00130C39" w:rsidRPr="006332AC" w:rsidRDefault="00130C39" w:rsidP="00130C39">
      <w:pPr>
        <w:pStyle w:val="Bodytext"/>
        <w:spacing w:line="240" w:lineRule="auto"/>
        <w:rPr>
          <w:sz w:val="24"/>
        </w:rPr>
      </w:pPr>
      <w:r w:rsidRPr="006332AC">
        <w:rPr>
          <w:b/>
          <w:spacing w:val="-8"/>
          <w:sz w:val="24"/>
        </w:rPr>
        <w:t>Уязвимость</w:t>
      </w:r>
      <w:r w:rsidRPr="006332AC">
        <w:rPr>
          <w:spacing w:val="-8"/>
          <w:sz w:val="24"/>
        </w:rPr>
        <w:t> </w:t>
      </w:r>
      <w:r w:rsidR="00B70D77" w:rsidRPr="006332AC">
        <w:rPr>
          <w:spacing w:val="-8"/>
          <w:sz w:val="24"/>
        </w:rPr>
        <w:t>информационной системы</w:t>
      </w:r>
      <w:r w:rsidRPr="006332AC">
        <w:rPr>
          <w:sz w:val="24"/>
        </w:rPr>
        <w:t xml:space="preserve">– </w:t>
      </w:r>
      <w:r w:rsidRPr="006332AC">
        <w:rPr>
          <w:spacing w:val="-8"/>
          <w:sz w:val="24"/>
        </w:rPr>
        <w:t>слабость в средствах защиты, которую можно использо</w:t>
      </w:r>
      <w:r w:rsidRPr="006332AC">
        <w:rPr>
          <w:spacing w:val="-9"/>
          <w:sz w:val="24"/>
        </w:rPr>
        <w:t>вать для нарушения системы или содержащейся в ней информации.</w:t>
      </w:r>
    </w:p>
    <w:p w:rsidR="00130C39" w:rsidRPr="006332AC" w:rsidRDefault="00130C39" w:rsidP="00B70D77">
      <w:pPr>
        <w:autoSpaceDE w:val="0"/>
        <w:autoSpaceDN w:val="0"/>
        <w:adjustRightInd w:val="0"/>
        <w:ind w:firstLine="540"/>
        <w:jc w:val="both"/>
      </w:pPr>
      <w:r w:rsidRPr="006332AC">
        <w:rPr>
          <w:b/>
        </w:rPr>
        <w:t>Целостность информации</w:t>
      </w:r>
      <w:r w:rsidRPr="006332AC">
        <w:t xml:space="preserve"> – </w:t>
      </w:r>
      <w:r w:rsidR="00B70D77" w:rsidRPr="006332AC">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sidRPr="006332AC">
        <w:t>.</w:t>
      </w:r>
    </w:p>
    <w:p w:rsidR="00130C39" w:rsidRPr="006332AC" w:rsidRDefault="00130C39" w:rsidP="00130C39">
      <w:pPr>
        <w:pStyle w:val="Bodytext"/>
        <w:spacing w:line="240" w:lineRule="auto"/>
        <w:rPr>
          <w:sz w:val="24"/>
        </w:rPr>
      </w:pPr>
      <w:r w:rsidRPr="006332AC">
        <w:rPr>
          <w:b/>
          <w:sz w:val="24"/>
        </w:rPr>
        <w:t>Частная модель угроз</w:t>
      </w:r>
      <w:r w:rsidRPr="006332AC">
        <w:rPr>
          <w:sz w:val="24"/>
        </w:rPr>
        <w:t xml:space="preserve"> – модель угроз применительно к конкретным условиям функционирования ИСПДн.</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130C39" w:rsidRPr="006332AC" w:rsidRDefault="00130C39" w:rsidP="00130C39">
      <w:pPr>
        <w:pStyle w:val="a"/>
        <w:numPr>
          <w:ilvl w:val="0"/>
          <w:numId w:val="0"/>
        </w:numPr>
        <w:spacing w:line="240" w:lineRule="auto"/>
        <w:ind w:firstLine="709"/>
        <w:jc w:val="left"/>
        <w:rPr>
          <w:sz w:val="24"/>
        </w:rPr>
      </w:pPr>
      <w:r w:rsidRPr="006332AC">
        <w:rPr>
          <w:sz w:val="24"/>
        </w:rPr>
        <w:t xml:space="preserve">1.4. Обозначения и сокращения </w:t>
      </w:r>
    </w:p>
    <w:p w:rsidR="00130C39" w:rsidRPr="006332AC" w:rsidRDefault="00130C39" w:rsidP="00130C39">
      <w:pPr>
        <w:pStyle w:val="Bodytext"/>
        <w:spacing w:line="240" w:lineRule="auto"/>
        <w:ind w:firstLine="0"/>
        <w:rPr>
          <w:sz w:val="24"/>
        </w:rPr>
      </w:pPr>
      <w:r w:rsidRPr="006332AC">
        <w:rPr>
          <w:sz w:val="24"/>
        </w:rPr>
        <w:t>АВС </w:t>
      </w:r>
      <w:r w:rsidRPr="006332AC">
        <w:rPr>
          <w:spacing w:val="-7"/>
          <w:sz w:val="24"/>
        </w:rPr>
        <w:t>–</w:t>
      </w:r>
      <w:r w:rsidRPr="006332AC">
        <w:rPr>
          <w:sz w:val="24"/>
        </w:rPr>
        <w:t xml:space="preserve"> антивирусные средства</w:t>
      </w:r>
    </w:p>
    <w:p w:rsidR="00130C39" w:rsidRPr="006332AC" w:rsidRDefault="00130C39" w:rsidP="00130C39">
      <w:pPr>
        <w:pStyle w:val="Bodytext"/>
        <w:spacing w:line="240" w:lineRule="auto"/>
        <w:ind w:firstLine="0"/>
        <w:rPr>
          <w:spacing w:val="-8"/>
          <w:sz w:val="24"/>
        </w:rPr>
      </w:pPr>
      <w:r w:rsidRPr="006332AC">
        <w:rPr>
          <w:spacing w:val="-8"/>
          <w:sz w:val="24"/>
        </w:rPr>
        <w:t>АРМ </w:t>
      </w:r>
      <w:r w:rsidRPr="006332AC">
        <w:rPr>
          <w:spacing w:val="-7"/>
          <w:sz w:val="24"/>
        </w:rPr>
        <w:t>–</w:t>
      </w:r>
      <w:r w:rsidRPr="006332AC">
        <w:rPr>
          <w:spacing w:val="-8"/>
          <w:sz w:val="24"/>
        </w:rPr>
        <w:t xml:space="preserve"> автоматизированное рабочее место</w:t>
      </w:r>
    </w:p>
    <w:p w:rsidR="00130C39" w:rsidRPr="006332AC" w:rsidRDefault="00130C39" w:rsidP="00130C39">
      <w:pPr>
        <w:pStyle w:val="Bodytext"/>
        <w:spacing w:line="240" w:lineRule="auto"/>
        <w:ind w:firstLine="0"/>
        <w:rPr>
          <w:spacing w:val="-8"/>
          <w:sz w:val="24"/>
        </w:rPr>
      </w:pPr>
      <w:r w:rsidRPr="006332AC">
        <w:rPr>
          <w:spacing w:val="-8"/>
          <w:sz w:val="24"/>
        </w:rPr>
        <w:t>АС – автоматизированная система</w:t>
      </w:r>
    </w:p>
    <w:p w:rsidR="00130C39" w:rsidRPr="006332AC" w:rsidRDefault="00130C39" w:rsidP="00130C39">
      <w:pPr>
        <w:pStyle w:val="Bodytext"/>
        <w:spacing w:line="240" w:lineRule="auto"/>
        <w:ind w:firstLine="0"/>
        <w:rPr>
          <w:sz w:val="24"/>
        </w:rPr>
      </w:pPr>
      <w:r w:rsidRPr="006332AC">
        <w:rPr>
          <w:spacing w:val="-8"/>
          <w:sz w:val="24"/>
        </w:rPr>
        <w:t>ВП – вредоносная программа</w:t>
      </w:r>
    </w:p>
    <w:p w:rsidR="00130C39" w:rsidRPr="006332AC" w:rsidRDefault="00130C39" w:rsidP="00130C39">
      <w:pPr>
        <w:pStyle w:val="Bodytext"/>
        <w:spacing w:line="240" w:lineRule="auto"/>
        <w:ind w:firstLine="0"/>
        <w:rPr>
          <w:sz w:val="24"/>
        </w:rPr>
      </w:pPr>
      <w:r w:rsidRPr="006332AC">
        <w:rPr>
          <w:spacing w:val="-6"/>
          <w:sz w:val="24"/>
        </w:rPr>
        <w:t>ВТСС </w:t>
      </w:r>
      <w:r w:rsidRPr="006332AC">
        <w:rPr>
          <w:spacing w:val="-7"/>
          <w:sz w:val="24"/>
        </w:rPr>
        <w:t>–</w:t>
      </w:r>
      <w:r w:rsidRPr="006332AC">
        <w:rPr>
          <w:spacing w:val="-6"/>
          <w:sz w:val="24"/>
        </w:rPr>
        <w:t xml:space="preserve"> вспомогательные технические средства и системы</w:t>
      </w:r>
    </w:p>
    <w:p w:rsidR="00130C39" w:rsidRPr="006332AC" w:rsidRDefault="00130C39" w:rsidP="00130C39">
      <w:pPr>
        <w:pStyle w:val="Bodytext"/>
        <w:spacing w:line="240" w:lineRule="auto"/>
        <w:ind w:firstLine="0"/>
        <w:rPr>
          <w:spacing w:val="-8"/>
          <w:sz w:val="24"/>
        </w:rPr>
      </w:pPr>
      <w:r w:rsidRPr="006332AC">
        <w:rPr>
          <w:spacing w:val="-8"/>
          <w:sz w:val="24"/>
        </w:rPr>
        <w:t>ИСПДн </w:t>
      </w:r>
      <w:r w:rsidRPr="006332AC">
        <w:rPr>
          <w:spacing w:val="-7"/>
          <w:sz w:val="24"/>
        </w:rPr>
        <w:t>–</w:t>
      </w:r>
      <w:r w:rsidRPr="006332AC">
        <w:rPr>
          <w:spacing w:val="-8"/>
          <w:sz w:val="24"/>
        </w:rPr>
        <w:t xml:space="preserve"> информационная система персональных данных</w:t>
      </w:r>
    </w:p>
    <w:p w:rsidR="00130C39" w:rsidRPr="006332AC" w:rsidRDefault="00130C39" w:rsidP="00130C39">
      <w:pPr>
        <w:pStyle w:val="Bodytext"/>
        <w:spacing w:line="240" w:lineRule="auto"/>
        <w:ind w:firstLine="0"/>
        <w:rPr>
          <w:sz w:val="24"/>
        </w:rPr>
      </w:pPr>
      <w:r w:rsidRPr="006332AC">
        <w:rPr>
          <w:spacing w:val="-8"/>
          <w:sz w:val="24"/>
        </w:rPr>
        <w:t>ИБ – информационная безопасность</w:t>
      </w:r>
    </w:p>
    <w:p w:rsidR="00130C39" w:rsidRPr="006332AC" w:rsidRDefault="00130C39" w:rsidP="00130C39">
      <w:pPr>
        <w:pStyle w:val="Bodytext"/>
        <w:spacing w:line="240" w:lineRule="auto"/>
        <w:ind w:firstLine="0"/>
        <w:rPr>
          <w:spacing w:val="-7"/>
          <w:sz w:val="24"/>
        </w:rPr>
      </w:pPr>
      <w:r w:rsidRPr="006332AC">
        <w:rPr>
          <w:spacing w:val="-7"/>
          <w:sz w:val="24"/>
        </w:rPr>
        <w:t>КЗ – контролируемая зона</w:t>
      </w:r>
    </w:p>
    <w:p w:rsidR="00130C39" w:rsidRPr="006332AC" w:rsidRDefault="00130C39" w:rsidP="00130C39">
      <w:pPr>
        <w:pStyle w:val="Bodytext"/>
        <w:spacing w:line="240" w:lineRule="auto"/>
        <w:ind w:firstLine="0"/>
        <w:rPr>
          <w:sz w:val="24"/>
        </w:rPr>
      </w:pPr>
      <w:r w:rsidRPr="006332AC">
        <w:rPr>
          <w:spacing w:val="-7"/>
          <w:sz w:val="24"/>
        </w:rPr>
        <w:t>ЛС – локальная сеть</w:t>
      </w:r>
    </w:p>
    <w:p w:rsidR="00130C39" w:rsidRPr="006332AC" w:rsidRDefault="00130C39" w:rsidP="00130C39">
      <w:pPr>
        <w:pStyle w:val="Bodytext"/>
        <w:spacing w:line="240" w:lineRule="auto"/>
        <w:ind w:firstLine="0"/>
        <w:rPr>
          <w:sz w:val="24"/>
        </w:rPr>
      </w:pPr>
      <w:r w:rsidRPr="006332AC">
        <w:rPr>
          <w:spacing w:val="-6"/>
          <w:sz w:val="24"/>
        </w:rPr>
        <w:t>МЭ </w:t>
      </w:r>
      <w:r w:rsidRPr="006332AC">
        <w:rPr>
          <w:spacing w:val="-7"/>
          <w:sz w:val="24"/>
        </w:rPr>
        <w:t>–</w:t>
      </w:r>
      <w:r w:rsidRPr="006332AC">
        <w:rPr>
          <w:spacing w:val="-6"/>
          <w:sz w:val="24"/>
        </w:rPr>
        <w:t xml:space="preserve"> межсетевой экран</w:t>
      </w:r>
    </w:p>
    <w:p w:rsidR="00130C39" w:rsidRPr="006332AC" w:rsidRDefault="00130C39" w:rsidP="00130C39">
      <w:pPr>
        <w:pStyle w:val="Bodytext"/>
        <w:spacing w:line="240" w:lineRule="auto"/>
        <w:ind w:firstLine="0"/>
        <w:rPr>
          <w:sz w:val="24"/>
        </w:rPr>
      </w:pPr>
      <w:r w:rsidRPr="006332AC">
        <w:rPr>
          <w:spacing w:val="-8"/>
          <w:sz w:val="24"/>
        </w:rPr>
        <w:t>НСД </w:t>
      </w:r>
      <w:r w:rsidRPr="006332AC">
        <w:rPr>
          <w:spacing w:val="-7"/>
          <w:sz w:val="24"/>
        </w:rPr>
        <w:t>–</w:t>
      </w:r>
      <w:r w:rsidRPr="006332AC">
        <w:rPr>
          <w:spacing w:val="-8"/>
          <w:sz w:val="24"/>
        </w:rPr>
        <w:t xml:space="preserve"> несанкционированный доступ</w:t>
      </w:r>
    </w:p>
    <w:p w:rsidR="00130C39" w:rsidRPr="006332AC" w:rsidRDefault="00130C39" w:rsidP="00130C39">
      <w:pPr>
        <w:pStyle w:val="Bodytext"/>
        <w:spacing w:line="240" w:lineRule="auto"/>
        <w:ind w:firstLine="0"/>
        <w:rPr>
          <w:sz w:val="24"/>
        </w:rPr>
      </w:pPr>
      <w:r w:rsidRPr="006332AC">
        <w:rPr>
          <w:spacing w:val="-7"/>
          <w:sz w:val="24"/>
        </w:rPr>
        <w:t>ОС – операционная система</w:t>
      </w:r>
    </w:p>
    <w:p w:rsidR="00130C39" w:rsidRPr="006332AC" w:rsidRDefault="00130C39" w:rsidP="00130C39">
      <w:pPr>
        <w:pStyle w:val="Bodytext"/>
        <w:spacing w:line="240" w:lineRule="auto"/>
        <w:ind w:firstLine="0"/>
        <w:rPr>
          <w:sz w:val="24"/>
        </w:rPr>
      </w:pPr>
      <w:r w:rsidRPr="006332AC">
        <w:rPr>
          <w:spacing w:val="-7"/>
          <w:sz w:val="24"/>
        </w:rPr>
        <w:t>ПДн – персональные данные</w:t>
      </w:r>
    </w:p>
    <w:p w:rsidR="00130C39" w:rsidRPr="006332AC" w:rsidRDefault="00130C39" w:rsidP="00130C39">
      <w:pPr>
        <w:pStyle w:val="Bodytext"/>
        <w:spacing w:line="240" w:lineRule="auto"/>
        <w:ind w:firstLine="0"/>
        <w:rPr>
          <w:sz w:val="24"/>
        </w:rPr>
      </w:pPr>
      <w:r w:rsidRPr="006332AC">
        <w:rPr>
          <w:sz w:val="24"/>
        </w:rPr>
        <w:t>ПО</w:t>
      </w:r>
      <w:r w:rsidRPr="006332AC">
        <w:rPr>
          <w:sz w:val="24"/>
          <w:lang w:val="en-US"/>
        </w:rPr>
        <w:t> </w:t>
      </w:r>
      <w:r w:rsidRPr="006332AC">
        <w:rPr>
          <w:spacing w:val="-7"/>
          <w:sz w:val="24"/>
        </w:rPr>
        <w:t>–</w:t>
      </w:r>
      <w:r w:rsidRPr="006332AC">
        <w:rPr>
          <w:sz w:val="24"/>
        </w:rPr>
        <w:t xml:space="preserve"> программное обеспечение</w:t>
      </w:r>
    </w:p>
    <w:p w:rsidR="00130C39" w:rsidRPr="006332AC" w:rsidRDefault="00130C39" w:rsidP="00130C39">
      <w:pPr>
        <w:pStyle w:val="Bodytext"/>
        <w:spacing w:line="240" w:lineRule="auto"/>
        <w:ind w:firstLine="0"/>
        <w:rPr>
          <w:sz w:val="24"/>
        </w:rPr>
      </w:pPr>
      <w:r w:rsidRPr="006332AC">
        <w:rPr>
          <w:spacing w:val="-10"/>
          <w:sz w:val="24"/>
        </w:rPr>
        <w:t>ПЭМИН</w:t>
      </w:r>
      <w:r w:rsidRPr="006332AC">
        <w:rPr>
          <w:spacing w:val="-10"/>
          <w:sz w:val="24"/>
          <w:lang w:val="en-US"/>
        </w:rPr>
        <w:t> </w:t>
      </w:r>
      <w:r w:rsidRPr="006332AC">
        <w:rPr>
          <w:spacing w:val="-7"/>
          <w:sz w:val="24"/>
        </w:rPr>
        <w:t>–</w:t>
      </w:r>
      <w:r w:rsidRPr="006332AC">
        <w:rPr>
          <w:spacing w:val="-10"/>
          <w:sz w:val="24"/>
        </w:rPr>
        <w:t xml:space="preserve"> побочные электромагнитные излучения и наводки</w:t>
      </w:r>
    </w:p>
    <w:p w:rsidR="00130C39" w:rsidRPr="006332AC" w:rsidRDefault="00130C39" w:rsidP="00130C39">
      <w:pPr>
        <w:pStyle w:val="Bodytext"/>
        <w:spacing w:line="240" w:lineRule="auto"/>
        <w:ind w:firstLine="0"/>
        <w:rPr>
          <w:sz w:val="24"/>
        </w:rPr>
      </w:pPr>
      <w:r w:rsidRPr="006332AC">
        <w:rPr>
          <w:sz w:val="24"/>
        </w:rPr>
        <w:t>САЗ</w:t>
      </w:r>
      <w:r w:rsidRPr="006332AC">
        <w:rPr>
          <w:sz w:val="24"/>
          <w:lang w:val="en-US"/>
        </w:rPr>
        <w:t> </w:t>
      </w:r>
      <w:r w:rsidRPr="006332AC">
        <w:rPr>
          <w:spacing w:val="-7"/>
          <w:sz w:val="24"/>
        </w:rPr>
        <w:t>–</w:t>
      </w:r>
      <w:r w:rsidRPr="006332AC">
        <w:rPr>
          <w:sz w:val="24"/>
        </w:rPr>
        <w:t xml:space="preserve"> система анализа защищенности</w:t>
      </w:r>
    </w:p>
    <w:p w:rsidR="00130C39" w:rsidRPr="006332AC" w:rsidRDefault="00130C39" w:rsidP="00130C39">
      <w:pPr>
        <w:pStyle w:val="Bodytext"/>
        <w:spacing w:line="240" w:lineRule="auto"/>
        <w:ind w:firstLine="0"/>
        <w:rPr>
          <w:sz w:val="24"/>
        </w:rPr>
      </w:pPr>
      <w:r w:rsidRPr="006332AC">
        <w:rPr>
          <w:sz w:val="24"/>
        </w:rPr>
        <w:t>СВТ – средства вычислительной техники</w:t>
      </w:r>
    </w:p>
    <w:p w:rsidR="00130C39" w:rsidRPr="006332AC" w:rsidRDefault="00130C39" w:rsidP="00130C39">
      <w:pPr>
        <w:pStyle w:val="Bodytext"/>
        <w:spacing w:line="240" w:lineRule="auto"/>
        <w:ind w:firstLine="0"/>
        <w:rPr>
          <w:sz w:val="24"/>
        </w:rPr>
      </w:pPr>
      <w:r w:rsidRPr="006332AC">
        <w:rPr>
          <w:sz w:val="24"/>
        </w:rPr>
        <w:t>СЗИ</w:t>
      </w:r>
      <w:r w:rsidRPr="006332AC">
        <w:rPr>
          <w:sz w:val="24"/>
          <w:lang w:val="en-US"/>
        </w:rPr>
        <w:t> </w:t>
      </w:r>
      <w:r w:rsidRPr="006332AC">
        <w:rPr>
          <w:spacing w:val="-7"/>
          <w:sz w:val="24"/>
        </w:rPr>
        <w:t>–</w:t>
      </w:r>
      <w:r w:rsidRPr="006332AC">
        <w:rPr>
          <w:sz w:val="24"/>
        </w:rPr>
        <w:t xml:space="preserve"> средства защиты информации</w:t>
      </w:r>
    </w:p>
    <w:p w:rsidR="00130C39" w:rsidRPr="006332AC" w:rsidRDefault="00130C39" w:rsidP="00130C39">
      <w:pPr>
        <w:pStyle w:val="Bodytext"/>
        <w:spacing w:line="240" w:lineRule="auto"/>
        <w:ind w:firstLine="0"/>
        <w:rPr>
          <w:sz w:val="24"/>
        </w:rPr>
      </w:pPr>
      <w:r w:rsidRPr="006332AC">
        <w:rPr>
          <w:sz w:val="24"/>
        </w:rPr>
        <w:t>СЗПДн</w:t>
      </w:r>
      <w:r w:rsidRPr="006332AC">
        <w:rPr>
          <w:sz w:val="24"/>
          <w:lang w:val="en-US"/>
        </w:rPr>
        <w:t> </w:t>
      </w:r>
      <w:r w:rsidRPr="006332AC">
        <w:rPr>
          <w:spacing w:val="-7"/>
          <w:sz w:val="24"/>
        </w:rPr>
        <w:t xml:space="preserve">– </w:t>
      </w:r>
      <w:r w:rsidRPr="006332AC">
        <w:rPr>
          <w:sz w:val="24"/>
        </w:rPr>
        <w:t>система (подсистема) защиты персональных данных</w:t>
      </w:r>
    </w:p>
    <w:p w:rsidR="00130C39" w:rsidRPr="006332AC" w:rsidRDefault="00130C39" w:rsidP="00130C39">
      <w:pPr>
        <w:pStyle w:val="Bodytext"/>
        <w:spacing w:line="240" w:lineRule="auto"/>
        <w:ind w:firstLine="0"/>
        <w:rPr>
          <w:sz w:val="24"/>
        </w:rPr>
      </w:pPr>
      <w:r w:rsidRPr="006332AC">
        <w:rPr>
          <w:sz w:val="24"/>
        </w:rPr>
        <w:t>СКЗИ – средство криптографической защиты информации</w:t>
      </w:r>
    </w:p>
    <w:p w:rsidR="00130C39" w:rsidRPr="006332AC" w:rsidRDefault="00130C39" w:rsidP="00130C39">
      <w:pPr>
        <w:pStyle w:val="Bodytext"/>
        <w:spacing w:line="240" w:lineRule="auto"/>
        <w:ind w:firstLine="0"/>
        <w:rPr>
          <w:sz w:val="24"/>
        </w:rPr>
      </w:pPr>
      <w:r w:rsidRPr="006332AC">
        <w:rPr>
          <w:spacing w:val="-10"/>
          <w:sz w:val="24"/>
        </w:rPr>
        <w:t>ТКУИ</w:t>
      </w:r>
      <w:r w:rsidRPr="006332AC">
        <w:rPr>
          <w:spacing w:val="-10"/>
          <w:sz w:val="24"/>
          <w:lang w:val="en-US"/>
        </w:rPr>
        <w:t> </w:t>
      </w:r>
      <w:r w:rsidRPr="006332AC">
        <w:rPr>
          <w:spacing w:val="-7"/>
          <w:sz w:val="24"/>
        </w:rPr>
        <w:t>–</w:t>
      </w:r>
      <w:r w:rsidRPr="006332AC">
        <w:rPr>
          <w:spacing w:val="-10"/>
          <w:sz w:val="24"/>
        </w:rPr>
        <w:t xml:space="preserve"> технические каналы утечки информации</w:t>
      </w:r>
    </w:p>
    <w:p w:rsidR="00130C39" w:rsidRPr="006332AC" w:rsidRDefault="00130C39" w:rsidP="00130C39">
      <w:pPr>
        <w:pStyle w:val="Bodytext"/>
        <w:spacing w:line="240" w:lineRule="auto"/>
        <w:ind w:firstLine="0"/>
        <w:rPr>
          <w:spacing w:val="-8"/>
          <w:sz w:val="24"/>
        </w:rPr>
      </w:pPr>
      <w:r w:rsidRPr="006332AC">
        <w:rPr>
          <w:spacing w:val="-8"/>
          <w:sz w:val="24"/>
        </w:rPr>
        <w:t>УБПДн</w:t>
      </w:r>
      <w:r w:rsidRPr="006332AC">
        <w:rPr>
          <w:spacing w:val="-8"/>
          <w:sz w:val="24"/>
          <w:lang w:val="en-US"/>
        </w:rPr>
        <w:t> </w:t>
      </w:r>
      <w:r w:rsidRPr="006332AC">
        <w:rPr>
          <w:spacing w:val="-7"/>
          <w:sz w:val="24"/>
        </w:rPr>
        <w:t>–</w:t>
      </w:r>
      <w:r w:rsidRPr="006332AC">
        <w:rPr>
          <w:spacing w:val="-8"/>
          <w:sz w:val="24"/>
        </w:rPr>
        <w:t xml:space="preserve"> угрозы безопасности персональных данных</w:t>
      </w:r>
    </w:p>
    <w:p w:rsidR="00130C39" w:rsidRPr="006332AC" w:rsidRDefault="00130C39" w:rsidP="00130C39">
      <w:pPr>
        <w:pStyle w:val="Bodytext"/>
        <w:spacing w:line="240" w:lineRule="auto"/>
        <w:ind w:firstLine="0"/>
        <w:rPr>
          <w:spacing w:val="-8"/>
          <w:sz w:val="24"/>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2. Принципы и цели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2.1. Обработка персональных данных осуществляется на основе следующих принципов:</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должна осуществляться на законной и справедливой основе;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lastRenderedPageBreak/>
        <w:t xml:space="preserve">- обработка персональных данных должна ограничиваться достижением конкретных, заранее определенных и законных целей; </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не допускается обработка персональных данных, несовместимая с целями сбора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обработке подлежат только персональные данные, которые отвечают целям их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содержание и объем обрабатываемых персональных данных должны соответствовать заявленным целям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обрабатываемые персональные данные не должны быть избыточными по отношению к заявленным целям их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оператор должен принимать необходимые меры либо обеспечивать их принятие по удалению или уточнению неполных или неточных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2.2. Цели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Администрация, являясь оператором персональных данных, определяет цели обработки персональных данных в своих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в информационных системах персональных данных должны быть четко определены и соответствовать:</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xml:space="preserve">- закрепленным в Уставе </w:t>
      </w:r>
      <w:r w:rsidR="00D83AEB">
        <w:rPr>
          <w:rFonts w:ascii="Times New Roman" w:hAnsi="Times New Roman"/>
          <w:bCs/>
        </w:rPr>
        <w:t>Шрамов</w:t>
      </w:r>
      <w:r w:rsidR="001E6E02">
        <w:rPr>
          <w:rFonts w:ascii="Times New Roman" w:hAnsi="Times New Roman"/>
          <w:bCs/>
        </w:rPr>
        <w:t>ского</w:t>
      </w:r>
      <w:r w:rsidR="003E03EA" w:rsidRPr="006332AC">
        <w:rPr>
          <w:rFonts w:ascii="Times New Roman" w:hAnsi="Times New Roman"/>
          <w:bCs/>
        </w:rPr>
        <w:t xml:space="preserve"> сельского поселения </w:t>
      </w:r>
      <w:r w:rsidRPr="006332AC">
        <w:rPr>
          <w:rFonts w:ascii="Times New Roman" w:hAnsi="Times New Roman"/>
          <w:bCs/>
        </w:rPr>
        <w:t xml:space="preserve">основным полномочиям и правам главы администрации </w:t>
      </w:r>
      <w:r w:rsidR="00D83AEB">
        <w:rPr>
          <w:rFonts w:ascii="Times New Roman" w:hAnsi="Times New Roman"/>
          <w:bCs/>
        </w:rPr>
        <w:t>Шрамов</w:t>
      </w:r>
      <w:r w:rsidR="001E6E02">
        <w:rPr>
          <w:rFonts w:ascii="Times New Roman" w:hAnsi="Times New Roman"/>
          <w:bCs/>
        </w:rPr>
        <w:t>ского</w:t>
      </w:r>
      <w:r w:rsidR="003E03EA" w:rsidRPr="006332AC">
        <w:rPr>
          <w:rFonts w:ascii="Times New Roman" w:hAnsi="Times New Roman"/>
          <w:bCs/>
        </w:rPr>
        <w:t xml:space="preserve"> сельского поселения</w:t>
      </w:r>
      <w:r w:rsidRPr="006332AC">
        <w:rPr>
          <w:rFonts w:ascii="Times New Roman" w:hAnsi="Times New Roman"/>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задачам и функциям структурных подразделений администрации, указанным в положениях о таких структурных подразделениях.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должны быть:</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конкретны;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заранее определены;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законны;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заявлены.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определяют:</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содержание и объем обрабатываемых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категории субъектов, персональные данные которых обрабатываются;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сроки их обработки и хранения;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порядок уничтожения при достижении целей обработки или при наступлении иных законных оснований.</w:t>
      </w:r>
    </w:p>
    <w:p w:rsidR="00466DE1" w:rsidRPr="006332AC" w:rsidRDefault="00466DE1" w:rsidP="00466DE1">
      <w:pPr>
        <w:ind w:firstLine="709"/>
        <w:jc w:val="both"/>
      </w:pPr>
      <w:r w:rsidRPr="006332AC">
        <w:t>2.3. Настоящие  Правила  распространяются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466DE1" w:rsidRPr="006332AC" w:rsidRDefault="00466DE1" w:rsidP="00AC3FF3">
      <w:pPr>
        <w:pStyle w:val="Style21"/>
        <w:widowControl/>
        <w:suppressAutoHyphens w:val="0"/>
        <w:spacing w:line="240" w:lineRule="auto"/>
        <w:ind w:firstLine="709"/>
        <w:rPr>
          <w:rFonts w:ascii="Times New Roman" w:hAnsi="Times New Roman"/>
          <w:bCs/>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3. Состав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3.1. Персональные данные включают в себя: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фамилия, имя, отчество;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смене фамилии, имени, отчества;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lastRenderedPageBreak/>
        <w:t>число, месяц, год рождения;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место рождения;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регистрации;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местожительства (фактического проживания);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контактный телефон;</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электронной почты;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табельный номер сотрудника;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 xml:space="preserve">сведения </w:t>
      </w:r>
      <w:r w:rsidR="00460F1C" w:rsidRPr="006332AC">
        <w:rPr>
          <w:rFonts w:ascii="Times New Roman" w:hAnsi="Times New Roman"/>
          <w:bCs/>
        </w:rPr>
        <w:t xml:space="preserve"> </w:t>
      </w:r>
      <w:r w:rsidRPr="006332AC">
        <w:rPr>
          <w:rFonts w:ascii="Times New Roman" w:hAnsi="Times New Roman"/>
          <w:bCs/>
        </w:rPr>
        <w:t xml:space="preserve"> документа удостоверяющего личность;</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номер страхового свидетельства государственного пенсионного страхования;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серия, номер полиса обязательного медицинского страхования;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идентификационный номер налогоплательщика;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гражданство;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характеристика сотрудника;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воинском учете;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содержащиеся в военном билете;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образовании, повышении квалификации и профессиональной переподготовке, наличии специальных знаний;</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профессиональной пригодности;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инвалидности;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фактах прохождения профессиональных медицинских осмотров;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наградах, поощрениях, почетных званиях;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месте работы (должность, структурное подразделение, категория квалификации, период работы, стаж, сведения об аттестации);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фотоизображение субъекта персональных данных;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знании иностранных языков;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форма допуска;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доходах;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об аттестации сотрудников;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государственном и  негосударственном пенсионном обеспечении;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семейное положение;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командировках;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временной нетрудоспособности;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удержаниях из заработной платы;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выданных подотчетных суммах;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выданных банковских картах;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выплачиваемых алиментах;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исправительных работах;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lastRenderedPageBreak/>
        <w:t>сведения, содержащиеся в выписке из ЕГРИП;</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содержащиеся в выписке из ЕГРЮЛ;</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банковских счетах;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земельных участках и ином имуществе, находящемся на определенном праве;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наличии судимости;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привлечении к административной ответственности;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совершенном правонарушении;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признании гражданина недееспособным или ограниченно дееспособным;</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участников ГИА (ЕГЭ);</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свидетельство о рождении ребенка;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документы, подтверждающие отсутствие родителей (свидетельство о смерти, решение суда, справка об отбывании наказания, иные);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занятости несовершеннолетнего;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справка о прекращении выплаты государственного пособия;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подтверждающие отношение гражданина к льготной категории;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из удостоверения о вынужденных переселенцах;</w:t>
      </w:r>
    </w:p>
    <w:p w:rsidR="00AC3FF3" w:rsidRPr="006332AC" w:rsidRDefault="00AC3FF3" w:rsidP="00CD525C">
      <w:pPr>
        <w:pStyle w:val="Style21"/>
        <w:widowControl/>
        <w:numPr>
          <w:ilvl w:val="0"/>
          <w:numId w:val="12"/>
        </w:numPr>
        <w:tabs>
          <w:tab w:val="left" w:pos="851"/>
        </w:tabs>
        <w:suppressAutoHyphens w:val="0"/>
        <w:spacing w:line="240" w:lineRule="auto"/>
        <w:ind w:left="0" w:firstLine="709"/>
        <w:rPr>
          <w:rFonts w:ascii="Times New Roman" w:hAnsi="Times New Roman"/>
          <w:bCs/>
        </w:rPr>
      </w:pPr>
      <w:r w:rsidRPr="006332AC">
        <w:rPr>
          <w:rFonts w:ascii="Times New Roman" w:hAnsi="Times New Roman"/>
          <w:bCs/>
        </w:rPr>
        <w:t>данные государственного материнского (семейного) капитала.</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3</w:t>
      </w:r>
      <w:r w:rsidRPr="006332AC">
        <w:rPr>
          <w:rFonts w:ascii="Times New Roman" w:hAnsi="Times New Roman"/>
        </w:rPr>
        <w:t>.2. И</w:t>
      </w:r>
      <w:r w:rsidRPr="006332AC">
        <w:rPr>
          <w:rStyle w:val="FontStyle43"/>
          <w:sz w:val="24"/>
          <w:szCs w:val="24"/>
        </w:rPr>
        <w:t>нформация о персональных данных может содержаться: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sz w:val="24"/>
          <w:szCs w:val="24"/>
        </w:rPr>
        <w:t xml:space="preserve">- </w:t>
      </w:r>
      <w:r w:rsidRPr="006332AC">
        <w:rPr>
          <w:rStyle w:val="FontStyle24"/>
          <w:sz w:val="24"/>
          <w:szCs w:val="24"/>
        </w:rPr>
        <w:t>на бумажных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на электронных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 информационно-телекоммуникационных сетях и иных информационных системах.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3.3</w:t>
      </w:r>
      <w:r w:rsidRPr="006332AC">
        <w:rPr>
          <w:rStyle w:val="FontStyle43"/>
          <w:sz w:val="24"/>
          <w:szCs w:val="24"/>
        </w:rPr>
        <w:t>. </w:t>
      </w:r>
      <w:r w:rsidR="00903E0B" w:rsidRPr="006332AC">
        <w:rPr>
          <w:rStyle w:val="FontStyle43"/>
          <w:sz w:val="24"/>
          <w:szCs w:val="24"/>
        </w:rPr>
        <w:t>Перечень документов (копий документов)  содержащих п</w:t>
      </w:r>
      <w:r w:rsidRPr="006332AC">
        <w:rPr>
          <w:rStyle w:val="FontStyle43"/>
          <w:sz w:val="24"/>
          <w:szCs w:val="24"/>
        </w:rPr>
        <w:t>ерсональные данные сотрудников администрации</w:t>
      </w:r>
      <w:r w:rsidR="00533866" w:rsidRPr="006332AC">
        <w:rPr>
          <w:rStyle w:val="FontStyle43"/>
          <w:sz w:val="24"/>
          <w:szCs w:val="24"/>
        </w:rPr>
        <w:t xml:space="preserve"> и </w:t>
      </w:r>
      <w:r w:rsidRPr="006332AC">
        <w:rPr>
          <w:rStyle w:val="FontStyle43"/>
          <w:sz w:val="24"/>
          <w:szCs w:val="24"/>
        </w:rPr>
        <w:t xml:space="preserve"> </w:t>
      </w:r>
      <w:r w:rsidR="00533866" w:rsidRPr="006332AC">
        <w:rPr>
          <w:rStyle w:val="FontStyle43"/>
          <w:sz w:val="24"/>
          <w:szCs w:val="24"/>
        </w:rPr>
        <w:t>других лиц</w:t>
      </w:r>
      <w:r w:rsidRPr="006332AC">
        <w:rPr>
          <w:rStyle w:val="FontStyle43"/>
          <w:sz w:val="24"/>
          <w:szCs w:val="24"/>
        </w:rPr>
        <w:t>:</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распоряжения;</w:t>
      </w:r>
    </w:p>
    <w:p w:rsidR="00130C39" w:rsidRPr="006332AC" w:rsidRDefault="00130C39"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постановления;</w:t>
      </w:r>
    </w:p>
    <w:p w:rsidR="00533866" w:rsidRPr="006332AC" w:rsidRDefault="00533866" w:rsidP="00AC3FF3">
      <w:pPr>
        <w:pStyle w:val="Style21"/>
        <w:widowControl/>
        <w:suppressAutoHyphens w:val="0"/>
        <w:spacing w:line="240" w:lineRule="auto"/>
        <w:ind w:firstLine="709"/>
        <w:rPr>
          <w:rStyle w:val="FontStyle43"/>
          <w:sz w:val="24"/>
          <w:szCs w:val="24"/>
        </w:rPr>
      </w:pPr>
      <w:r w:rsidRPr="006332AC">
        <w:rPr>
          <w:rStyle w:val="FontStyle43"/>
          <w:sz w:val="24"/>
          <w:szCs w:val="24"/>
        </w:rPr>
        <w:t>- приказы;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служебные записки;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заявления, обращения;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доверенности;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авансовые отчеты;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расчетные листки;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расходные кассовые ордер</w:t>
      </w:r>
      <w:r w:rsidR="00903E0B" w:rsidRPr="006332AC">
        <w:rPr>
          <w:rStyle w:val="FontStyle24"/>
          <w:sz w:val="24"/>
          <w:szCs w:val="24"/>
        </w:rPr>
        <w:t>а</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справки </w:t>
      </w:r>
      <w:r w:rsidR="00533866" w:rsidRPr="006332AC">
        <w:rPr>
          <w:rStyle w:val="FontStyle24"/>
          <w:sz w:val="24"/>
          <w:szCs w:val="24"/>
        </w:rPr>
        <w:t xml:space="preserve">(о  работе,  о сумме заработной платы, иных выплатах и вознаграждениях, </w:t>
      </w:r>
      <w:r w:rsidRPr="006332AC">
        <w:rPr>
          <w:rStyle w:val="FontStyle24"/>
          <w:sz w:val="24"/>
          <w:szCs w:val="24"/>
        </w:rPr>
        <w:t>о выплаченных алиментах</w:t>
      </w:r>
      <w:r w:rsidR="00533866" w:rsidRPr="006332AC">
        <w:rPr>
          <w:rStyle w:val="FontStyle24"/>
          <w:sz w:val="24"/>
          <w:szCs w:val="24"/>
        </w:rPr>
        <w:t xml:space="preserve"> и т.д.)</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реестры на получение заработной платы;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опис</w:t>
      </w:r>
      <w:r w:rsidR="00903E0B" w:rsidRPr="006332AC">
        <w:rPr>
          <w:rStyle w:val="FontStyle24"/>
          <w:sz w:val="24"/>
          <w:szCs w:val="24"/>
        </w:rPr>
        <w:t>и</w:t>
      </w:r>
      <w:r w:rsidRPr="006332AC">
        <w:rPr>
          <w:rStyle w:val="FontStyle24"/>
          <w:sz w:val="24"/>
          <w:szCs w:val="24"/>
        </w:rPr>
        <w:t xml:space="preserve"> документов в кредитном досье по банковским картам в рамках зарплатных проектов;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графики отпусков;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табели учета рабочего времени;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расчетные ведомости заработной платы;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лицевые счета;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листки нетрудоспособности;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справки </w:t>
      </w:r>
      <w:r w:rsidR="00533866" w:rsidRPr="006332AC">
        <w:rPr>
          <w:rStyle w:val="FontStyle24"/>
          <w:sz w:val="24"/>
          <w:szCs w:val="24"/>
        </w:rPr>
        <w:t xml:space="preserve"> о доходах, </w:t>
      </w:r>
      <w:r w:rsidRPr="006332AC">
        <w:rPr>
          <w:rStyle w:val="FontStyle24"/>
          <w:sz w:val="24"/>
          <w:szCs w:val="24"/>
        </w:rPr>
        <w:t>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справки о доходах физических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реестр</w:t>
      </w:r>
      <w:r w:rsidR="00903E0B" w:rsidRPr="006332AC">
        <w:rPr>
          <w:rStyle w:val="FontStyle24"/>
          <w:sz w:val="24"/>
          <w:szCs w:val="24"/>
        </w:rPr>
        <w:t xml:space="preserve">ы </w:t>
      </w:r>
      <w:r w:rsidRPr="006332AC">
        <w:rPr>
          <w:rStyle w:val="FontStyle24"/>
          <w:sz w:val="24"/>
          <w:szCs w:val="24"/>
        </w:rPr>
        <w:t xml:space="preserve"> сведений о начисленных и уплаченных страховых взносах на обязательное пенсионное страхование застрахованных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трудовые договоры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личные карточки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фотографические изображения;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lastRenderedPageBreak/>
        <w:t>- копии дипломов, сертифик</w:t>
      </w:r>
      <w:r w:rsidR="00903E0B" w:rsidRPr="006332AC">
        <w:rPr>
          <w:rStyle w:val="FontStyle24"/>
          <w:sz w:val="24"/>
          <w:szCs w:val="24"/>
        </w:rPr>
        <w:t>атов, удостоверений, аттестатов</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об аттестации (переаттестации)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повышении квалификации;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постановке на учет физического лица в налоговом органе на территории Российской Федерации;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страховых свидетельств государственного пенсионного страхования;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паспортов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заключении/расторжении брака;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рождении детей;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личный листок по учету кадров;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направление для участия во временном трудоустройстве;</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трудовые книжки;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журнал выдачи трудовых книжек;</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согласие на обработку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лист ознакомления;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обязательство о неразглашении;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справки о прохождении медосмотра;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исполнительные листы (копии), выданные судами общей юрисдикции;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судебные приказы (копии);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сведения о гражданине, подлежащем воинскому учету, и принятии его на работу (увольнении его с работы);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акты (копии) органов, осуществляющих контрольные функции по взысканию денежных средств;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судебные акты (копии), акты других органов и должностных лиц по делам о правонарушениях;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постановления (копии) судебного пристава-исполнителя;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приговоров (определений, постановлений) суда;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грамоты, благодарности;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 конкурсах на должности;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 награждении;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журналы учета входящих/ исходящих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журналы </w:t>
      </w:r>
      <w:r w:rsidR="00533866" w:rsidRPr="006332AC">
        <w:rPr>
          <w:rStyle w:val="FontStyle24"/>
          <w:sz w:val="24"/>
          <w:szCs w:val="24"/>
        </w:rPr>
        <w:t>регистрации распоряжений,  постановлений, приказов</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 другие документы, содержащие персональные данные.</w:t>
      </w:r>
    </w:p>
    <w:p w:rsidR="00AC3FF3" w:rsidRPr="006332AC" w:rsidRDefault="00AC3FF3" w:rsidP="00AC3FF3">
      <w:pPr>
        <w:pStyle w:val="Style21"/>
        <w:widowControl/>
        <w:suppressAutoHyphens w:val="0"/>
        <w:spacing w:line="240" w:lineRule="auto"/>
        <w:ind w:firstLine="709"/>
        <w:rPr>
          <w:rFonts w:ascii="Times New Roman" w:hAnsi="Times New Roman"/>
          <w:bCs/>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4. Порядок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4.1.</w:t>
      </w:r>
      <w:r w:rsidRPr="006332AC">
        <w:rPr>
          <w:rStyle w:val="FontStyle43"/>
          <w:sz w:val="24"/>
          <w:szCs w:val="24"/>
        </w:rPr>
        <w:t> В процессе обработки персональных данных администрация совершает следующие действия (операции) или совокупность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4.2.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4</w:t>
      </w:r>
      <w:r w:rsidRPr="006332AC">
        <w:rPr>
          <w:rStyle w:val="FontStyle43"/>
          <w:sz w:val="24"/>
          <w:szCs w:val="24"/>
        </w:rPr>
        <w:t>.2.1</w:t>
      </w:r>
      <w:r w:rsidRPr="006332AC">
        <w:rPr>
          <w:rStyle w:val="FontStyle24"/>
          <w:sz w:val="24"/>
          <w:szCs w:val="24"/>
        </w:rPr>
        <w:t>. Администрация</w:t>
      </w:r>
      <w:r w:rsidRPr="006332AC">
        <w:rPr>
          <w:rStyle w:val="FontStyle43"/>
          <w:sz w:val="24"/>
          <w:szCs w:val="24"/>
        </w:rPr>
        <w:t xml:space="preserve"> самостоятельно устанавливает способы обработки персональных данных в зависимости от целей такой обработки и материально-технических возможностей.</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4.2.2. Администрация использует следующие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sz w:val="24"/>
          <w:szCs w:val="24"/>
        </w:rPr>
        <w:t xml:space="preserve">- </w:t>
      </w:r>
      <w:r w:rsidRPr="006332AC">
        <w:rPr>
          <w:rStyle w:val="FontStyle24"/>
          <w:sz w:val="24"/>
          <w:szCs w:val="24"/>
        </w:rPr>
        <w:t>без использования средств вычислительной техники (неавтоматизированная обработка);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w:t>
      </w:r>
      <w:r w:rsidRPr="006332AC">
        <w:rPr>
          <w:rStyle w:val="FontStyle43"/>
          <w:sz w:val="24"/>
          <w:szCs w:val="24"/>
        </w:rPr>
        <w:t xml:space="preserve"> </w:t>
      </w:r>
      <w:r w:rsidRPr="006332AC">
        <w:rPr>
          <w:rStyle w:val="FontStyle24"/>
          <w:sz w:val="24"/>
          <w:szCs w:val="24"/>
        </w:rPr>
        <w:t>использованием средств вычислительной техники (автоматизированная обработка).</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4.2.3</w:t>
      </w:r>
      <w:r w:rsidRPr="006332AC">
        <w:rPr>
          <w:rStyle w:val="FontStyle24"/>
          <w:sz w:val="24"/>
          <w:szCs w:val="24"/>
        </w:rPr>
        <w:t xml:space="preserve">. Неавтоматизированная обработка персональных данных осуществляется в администрации с учетом требований постановления Правительства Российской </w:t>
      </w:r>
      <w:r w:rsidRPr="006332AC">
        <w:rPr>
          <w:rFonts w:ascii="Times New Roman" w:hAnsi="Times New Roman"/>
          <w:bCs/>
        </w:rPr>
        <w:t>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C3FF3" w:rsidRPr="006332AC" w:rsidRDefault="00AC3FF3" w:rsidP="00AC3FF3">
      <w:pPr>
        <w:pStyle w:val="Style21"/>
        <w:widowControl/>
        <w:suppressAutoHyphens w:val="0"/>
        <w:spacing w:line="240" w:lineRule="auto"/>
        <w:ind w:firstLine="709"/>
        <w:rPr>
          <w:rStyle w:val="FontStyle43"/>
          <w:color w:val="000000"/>
          <w:sz w:val="24"/>
          <w:szCs w:val="24"/>
        </w:rPr>
      </w:pPr>
      <w:r w:rsidRPr="006332AC">
        <w:rPr>
          <w:rFonts w:ascii="Times New Roman" w:hAnsi="Times New Roman"/>
          <w:bCs/>
        </w:rPr>
        <w:t>4.2.4. П</w:t>
      </w:r>
      <w:r w:rsidRPr="006332AC">
        <w:rPr>
          <w:rStyle w:val="FontStyle43"/>
          <w:sz w:val="24"/>
          <w:szCs w:val="24"/>
        </w:rPr>
        <w:t xml:space="preserve">ри обработке персональных данных с использованием средств вычислительной техники сотрудники администрации, осуществляющие такую обработку (пользователи объектов вычислительной техники), должны быть ознакомлены под роспись с распоряжениями администрации, устанавливающими </w:t>
      </w:r>
      <w:r w:rsidRPr="006332AC">
        <w:rPr>
          <w:rStyle w:val="FontStyle43"/>
          <w:color w:val="000000"/>
          <w:sz w:val="24"/>
          <w:szCs w:val="24"/>
        </w:rPr>
        <w:t>порядок использования объектов вычислительной техники.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color w:val="000000"/>
          <w:sz w:val="24"/>
          <w:szCs w:val="24"/>
        </w:rPr>
        <w:lastRenderedPageBreak/>
        <w:t>Об</w:t>
      </w:r>
      <w:r w:rsidRPr="006332AC">
        <w:rPr>
          <w:rFonts w:ascii="Times New Roman" w:hAnsi="Times New Roman"/>
          <w:bCs/>
        </w:rPr>
        <w:t>работка персональных данных с использованием средств вычислительной техники в администрации допускается в следующих случаях: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осуществляется с согласия субъекта персональных данных на обработку его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и выполнения возложенных на администрацию полномочий и обязанностей;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предоставления или обеспечения предоставления государственн</w:t>
      </w:r>
      <w:r w:rsidR="00460F1C" w:rsidRPr="006332AC">
        <w:rPr>
          <w:rFonts w:ascii="Times New Roman" w:hAnsi="Times New Roman"/>
          <w:bCs/>
        </w:rPr>
        <w:t xml:space="preserve">ых </w:t>
      </w:r>
      <w:r w:rsidRPr="006332AC">
        <w:rPr>
          <w:rFonts w:ascii="Times New Roman" w:hAnsi="Times New Roman"/>
          <w:bCs/>
        </w:rPr>
        <w:t xml:space="preserve"> или муниципальн</w:t>
      </w:r>
      <w:r w:rsidR="00460F1C" w:rsidRPr="006332AC">
        <w:rPr>
          <w:rFonts w:ascii="Times New Roman" w:hAnsi="Times New Roman"/>
          <w:bCs/>
        </w:rPr>
        <w:t xml:space="preserve">ых </w:t>
      </w:r>
      <w:r w:rsidRPr="006332AC">
        <w:rPr>
          <w:rFonts w:ascii="Times New Roman" w:hAnsi="Times New Roman"/>
          <w:bCs/>
        </w:rPr>
        <w:t xml:space="preserve"> услуг;</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осуществляется в статистических или иных исследовательских целях, при условии их обязательного обезличивания;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rPr>
        <w:t>4.3.</w:t>
      </w:r>
      <w:r w:rsidRPr="006332AC">
        <w:rPr>
          <w:rStyle w:val="FontStyle43"/>
          <w:bCs/>
          <w:sz w:val="24"/>
          <w:szCs w:val="24"/>
        </w:rPr>
        <w:t xml:space="preserve"> Создание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4.3.1. Документы, в том числе в электронном виде, содержащие персональные данные, создаются путем:</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bCs/>
          <w:sz w:val="24"/>
          <w:szCs w:val="24"/>
        </w:rPr>
        <w:t xml:space="preserve">- </w:t>
      </w:r>
      <w:r w:rsidRPr="006332AC">
        <w:rPr>
          <w:rStyle w:val="FontStyle24"/>
          <w:sz w:val="24"/>
          <w:szCs w:val="24"/>
        </w:rPr>
        <w:t>получения оригиналов или надлежаще заверенных копий необходимых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копирования оригиналов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внесения сведений в учетные формы (на бумажных и электронных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4.3.2. Администрация получает персональные данные субъектов персональных данных следующими способами: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непосредственно от самих субъектов персональных данных, их законных представителей;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4.3.3. При сборе персональных данных </w:t>
      </w:r>
      <w:r w:rsidRPr="006332AC">
        <w:rPr>
          <w:rStyle w:val="FontStyle43"/>
          <w:sz w:val="24"/>
          <w:szCs w:val="24"/>
        </w:rPr>
        <w:t>администрация предоставляет</w:t>
      </w:r>
      <w:r w:rsidRPr="006332AC">
        <w:rPr>
          <w:rStyle w:val="FontStyle24"/>
          <w:sz w:val="24"/>
          <w:szCs w:val="24"/>
        </w:rPr>
        <w:t xml:space="preserve"> субъекту персональных данных по его просьбе следующую информацию:</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подтверждение факта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правовые основания и цели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цели и применяемые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 место нахождения </w:t>
      </w:r>
      <w:r w:rsidRPr="006332AC">
        <w:rPr>
          <w:rStyle w:val="FontStyle43"/>
          <w:sz w:val="24"/>
          <w:szCs w:val="24"/>
        </w:rPr>
        <w:t>администрации, сведения о лицах</w:t>
      </w:r>
      <w:r w:rsidRPr="006332AC">
        <w:rPr>
          <w:rStyle w:val="FontStyle24"/>
          <w:sz w:val="24"/>
          <w:szCs w:val="24"/>
        </w:rPr>
        <w:t xml:space="preserve">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w:t>
      </w:r>
      <w:r w:rsidRPr="006332AC">
        <w:rPr>
          <w:rStyle w:val="FontStyle43"/>
          <w:sz w:val="24"/>
          <w:szCs w:val="24"/>
        </w:rPr>
        <w:t>администрацией</w:t>
      </w:r>
      <w:r w:rsidRPr="006332AC">
        <w:rPr>
          <w:rStyle w:val="FontStyle24"/>
          <w:sz w:val="24"/>
          <w:szCs w:val="24"/>
        </w:rPr>
        <w:t xml:space="preserve"> или на основании федерального закона;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сроки обработки персональных данных, в том числе сроки их хранения;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lastRenderedPageBreak/>
        <w:t>- порядок осуществления субъектом персональных данных прав, предусмотренных действующим законодательством о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информацию об осуществленной или о предполагаемой трансграничной передаче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или фамилию, имя, отчество и адрес лица, осуществляющего обработку персональных данных по поручению </w:t>
      </w:r>
      <w:r w:rsidRPr="006332AC">
        <w:rPr>
          <w:rStyle w:val="FontStyle43"/>
          <w:sz w:val="24"/>
          <w:szCs w:val="24"/>
        </w:rPr>
        <w:t>администрации</w:t>
      </w:r>
      <w:r w:rsidRPr="006332AC">
        <w:rPr>
          <w:rStyle w:val="FontStyle24"/>
          <w:sz w:val="24"/>
          <w:szCs w:val="24"/>
        </w:rPr>
        <w:t>, если обработка поручена или будет поручена такому лицу;</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иные сведения, предусмотренные действующим законодательством Российской Федерации.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4.3.4. Администрация вправе ограничить право субъекта персональных данных на доступ к его персональным данным в соответствии с федеральным законом, в том числе, если доступ субъекта персональных данных к его персональным данным нарушает права и законные интересы третьих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4.3.5. Если персональные данные получены не от субъекта персональных данных, </w:t>
      </w:r>
      <w:r w:rsidRPr="006332AC">
        <w:rPr>
          <w:rStyle w:val="FontStyle43"/>
          <w:sz w:val="24"/>
          <w:szCs w:val="24"/>
        </w:rPr>
        <w:t>администрация</w:t>
      </w:r>
      <w:r w:rsidRPr="006332AC">
        <w:rPr>
          <w:rStyle w:val="FontStyle24"/>
          <w:sz w:val="24"/>
          <w:szCs w:val="24"/>
        </w:rPr>
        <w:t>, до начала обработки таких персональных данных, предоставляет субъекту персональных данных следующую информацию:</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 адрес </w:t>
      </w:r>
      <w:r w:rsidRPr="006332AC">
        <w:rPr>
          <w:rStyle w:val="FontStyle43"/>
          <w:sz w:val="24"/>
          <w:szCs w:val="24"/>
        </w:rPr>
        <w:t>администрации</w:t>
      </w:r>
      <w:r w:rsidRPr="006332AC">
        <w:rPr>
          <w:rStyle w:val="FontStyle24"/>
          <w:sz w:val="24"/>
          <w:szCs w:val="24"/>
        </w:rPr>
        <w:t xml:space="preserve"> или ее представителя;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цель обработки персональных данных и ее правовое основание;</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предполагаемые пользователи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права субъекта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источник получения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Администрация освобождается от обязанности предоставить субъекту персональных данных указанные сведения в случаях, если: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субъект персональных данных уведомлен об осуществлении обработки его персональных данных </w:t>
      </w:r>
      <w:r w:rsidRPr="006332AC">
        <w:rPr>
          <w:rStyle w:val="FontStyle43"/>
          <w:sz w:val="24"/>
          <w:szCs w:val="24"/>
        </w:rPr>
        <w:t>администрацией</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персональные данные получены </w:t>
      </w:r>
      <w:r w:rsidRPr="006332AC">
        <w:rPr>
          <w:rStyle w:val="FontStyle43"/>
          <w:sz w:val="24"/>
          <w:szCs w:val="24"/>
        </w:rPr>
        <w:t>администрацией</w:t>
      </w:r>
      <w:r w:rsidRPr="006332AC">
        <w:rPr>
          <w:rStyle w:val="FontStyle24"/>
          <w:sz w:val="24"/>
          <w:szCs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персональные данные получены из общедоступного источника;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w:t>
      </w:r>
      <w:r w:rsidRPr="006332AC">
        <w:rPr>
          <w:rStyle w:val="FontStyle43"/>
          <w:sz w:val="24"/>
          <w:szCs w:val="24"/>
        </w:rPr>
        <w:t>администрация</w:t>
      </w:r>
      <w:r w:rsidRPr="006332AC">
        <w:rPr>
          <w:rStyle w:val="FontStyle24"/>
          <w:sz w:val="24"/>
          <w:szCs w:val="24"/>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предоставление субъекту персональных данных сведений нарушает права и законные интересы третьих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4.4. Администрация</w:t>
      </w:r>
      <w:r w:rsidRPr="006332AC">
        <w:rPr>
          <w:rFonts w:ascii="Times New Roman" w:hAnsi="Times New Roman"/>
        </w:rPr>
        <w:t xml:space="preserve"> предоставляет персональные данные субъектов</w:t>
      </w:r>
      <w:r w:rsidRPr="006332AC">
        <w:rPr>
          <w:rFonts w:ascii="Times New Roman" w:hAnsi="Times New Roman"/>
          <w:color w:val="000000"/>
        </w:rPr>
        <w:t xml:space="preserve"> персональных данных </w:t>
      </w:r>
      <w:r w:rsidRPr="006332AC">
        <w:rPr>
          <w:rStyle w:val="FontStyle24"/>
          <w:sz w:val="24"/>
          <w:szCs w:val="24"/>
        </w:rPr>
        <w:t>непосредственно самим субъектам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24"/>
          <w:sz w:val="24"/>
          <w:szCs w:val="24"/>
        </w:rPr>
        <w:t>4.5.</w:t>
      </w:r>
      <w:r w:rsidRPr="006332AC">
        <w:rPr>
          <w:rFonts w:ascii="Times New Roman" w:hAnsi="Times New Roman"/>
        </w:rPr>
        <w:t> </w:t>
      </w:r>
      <w:r w:rsidRPr="006332AC">
        <w:rPr>
          <w:rFonts w:ascii="Times New Roman" w:hAnsi="Times New Roman"/>
          <w:color w:val="000000"/>
        </w:rPr>
        <w:t>Трансграничная передача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color w:val="000000"/>
        </w:rPr>
        <w:t xml:space="preserve">4.5.1. Трансграничная передача обрабатываемых персональных данных сотрудников </w:t>
      </w:r>
      <w:r w:rsidRPr="006332AC">
        <w:rPr>
          <w:rStyle w:val="FontStyle43"/>
          <w:sz w:val="24"/>
          <w:szCs w:val="24"/>
        </w:rPr>
        <w:t>администрации</w:t>
      </w:r>
      <w:r w:rsidRPr="006332AC">
        <w:rPr>
          <w:rFonts w:ascii="Times New Roman" w:hAnsi="Times New Roman"/>
          <w:bCs/>
          <w:color w:val="000000"/>
          <w:spacing w:val="-2"/>
        </w:rPr>
        <w:t xml:space="preserve"> </w:t>
      </w:r>
      <w:r w:rsidRPr="006332AC">
        <w:rPr>
          <w:rFonts w:ascii="Times New Roman" w:hAnsi="Times New Roman"/>
          <w:color w:val="000000"/>
        </w:rPr>
        <w:t>не осуществляется.</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color w:val="000000"/>
        </w:rPr>
        <w:t>4.5.2. В</w:t>
      </w:r>
      <w:r w:rsidRPr="006332AC">
        <w:rPr>
          <w:rFonts w:ascii="Times New Roman" w:hAnsi="Times New Roman"/>
          <w:bCs/>
          <w:color w:val="000000"/>
        </w:rPr>
        <w:t xml:space="preserve"> случае принятия </w:t>
      </w:r>
      <w:r w:rsidRPr="006332AC">
        <w:rPr>
          <w:rFonts w:ascii="Times New Roman" w:hAnsi="Times New Roman"/>
          <w:color w:val="000000"/>
        </w:rPr>
        <w:t xml:space="preserve">администрацией </w:t>
      </w:r>
      <w:r w:rsidRPr="006332AC">
        <w:rPr>
          <w:rFonts w:ascii="Times New Roman" w:hAnsi="Times New Roman"/>
          <w:bCs/>
          <w:color w:val="000000"/>
        </w:rPr>
        <w:t>решения о трансграничной передаче персональных данных, такие данные могут обрабатываться только в случаях: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наличия согласия в письменной форме субъекта персональных данных на трансграничную передачу его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предусмотренных международными договорами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исполнения договора, стороной которого является субъект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bCs/>
          <w:color w:val="000000"/>
        </w:rPr>
        <w:t>Администрация</w:t>
      </w:r>
      <w:r w:rsidRPr="006332AC">
        <w:rPr>
          <w:rFonts w:ascii="Times New Roman" w:hAnsi="Times New Roman"/>
          <w:color w:val="000000"/>
        </w:rPr>
        <w:t xml:space="preserve"> до начала осуществления трансграничной передачи персональных данных обязана убедиться в том, что иностранным государством, на территорию которого </w:t>
      </w:r>
      <w:r w:rsidRPr="006332AC">
        <w:rPr>
          <w:rFonts w:ascii="Times New Roman" w:hAnsi="Times New Roman"/>
          <w:color w:val="000000"/>
        </w:rPr>
        <w:lastRenderedPageBreak/>
        <w:t>осуществляется передача персональных данных, обеспечивается адекватная защита прав субъектов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color w:val="000000"/>
        </w:rPr>
        <w:t>4.6. Сроки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color w:val="000000"/>
        </w:rPr>
        <w:t>4.6.</w:t>
      </w:r>
      <w:r w:rsidRPr="006332AC">
        <w:rPr>
          <w:rFonts w:ascii="Times New Roman" w:hAnsi="Times New Roman"/>
          <w:color w:val="000000"/>
        </w:rPr>
        <w:t>1</w:t>
      </w:r>
      <w:r w:rsidRPr="006332AC">
        <w:rPr>
          <w:rStyle w:val="FontStyle43"/>
          <w:bCs/>
          <w:sz w:val="24"/>
          <w:szCs w:val="24"/>
        </w:rPr>
        <w:t xml:space="preserve">. Общий срок обработки персональных данных определяется периодом времени, в течение которого </w:t>
      </w:r>
      <w:r w:rsidRPr="006332AC">
        <w:rPr>
          <w:rStyle w:val="FontStyle43"/>
          <w:sz w:val="24"/>
          <w:szCs w:val="24"/>
        </w:rPr>
        <w:t>администрация</w:t>
      </w:r>
      <w:r w:rsidRPr="006332AC">
        <w:rPr>
          <w:rStyle w:val="FontStyle43"/>
          <w:bCs/>
          <w:sz w:val="24"/>
          <w:szCs w:val="24"/>
        </w:rPr>
        <w:t xml:space="preserve"> осуществляет действия (операции) в отношении персональных данных, обусловленные заявленными целями их обработки, в том числе хранение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xml:space="preserve">4.6.2. Обработка персональных данных начинается с момента их получения </w:t>
      </w:r>
      <w:r w:rsidRPr="006332AC">
        <w:rPr>
          <w:rStyle w:val="FontStyle43"/>
          <w:sz w:val="24"/>
          <w:szCs w:val="24"/>
        </w:rPr>
        <w:t>администрацией</w:t>
      </w:r>
      <w:r w:rsidRPr="006332AC">
        <w:rPr>
          <w:rStyle w:val="FontStyle43"/>
          <w:bCs/>
          <w:sz w:val="24"/>
          <w:szCs w:val="24"/>
        </w:rPr>
        <w:t xml:space="preserve"> и заканчивается: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bCs/>
          <w:sz w:val="24"/>
          <w:szCs w:val="24"/>
        </w:rPr>
        <w:t xml:space="preserve">- </w:t>
      </w:r>
      <w:r w:rsidRPr="006332AC">
        <w:rPr>
          <w:rStyle w:val="FontStyle24"/>
          <w:sz w:val="24"/>
          <w:szCs w:val="24"/>
        </w:rPr>
        <w:t>по достижении конкретных, заранее определенных и законных целей;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 факту утраты необходимости в достижении заранее заявленных целей обработки.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24"/>
          <w:sz w:val="24"/>
          <w:szCs w:val="24"/>
        </w:rPr>
        <w:t>4.6.</w:t>
      </w:r>
      <w:r w:rsidRPr="006332AC">
        <w:rPr>
          <w:rStyle w:val="FontStyle43"/>
          <w:bCs/>
          <w:sz w:val="24"/>
          <w:szCs w:val="24"/>
        </w:rPr>
        <w:t>3. </w:t>
      </w:r>
      <w:r w:rsidRPr="006332AC">
        <w:rPr>
          <w:rStyle w:val="FontStyle43"/>
          <w:sz w:val="24"/>
          <w:szCs w:val="24"/>
        </w:rPr>
        <w:t>Администрация</w:t>
      </w:r>
      <w:r w:rsidRPr="006332AC">
        <w:rPr>
          <w:rStyle w:val="FontStyle43"/>
          <w:bCs/>
          <w:sz w:val="24"/>
          <w:szCs w:val="24"/>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bCs/>
          <w:sz w:val="24"/>
          <w:szCs w:val="24"/>
        </w:rPr>
        <w:t xml:space="preserve">4.6.4. Сроки хранения персональных данных определяются в соответствии </w:t>
      </w:r>
      <w:r w:rsidRPr="006332AC">
        <w:rPr>
          <w:rFonts w:ascii="Times New Roman" w:hAnsi="Times New Roman"/>
        </w:rPr>
        <w:t xml:space="preserve">с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w:t>
      </w:r>
      <w:r w:rsidRPr="006332AC">
        <w:rPr>
          <w:rStyle w:val="FontStyle43"/>
          <w:bCs/>
          <w:sz w:val="24"/>
          <w:szCs w:val="24"/>
        </w:rPr>
        <w:t xml:space="preserve"> требованиями действующих нормативных правовых актов Российской Федерации, Воронежской области, </w:t>
      </w:r>
      <w:r w:rsidR="00BC433B" w:rsidRPr="006332AC">
        <w:rPr>
          <w:rStyle w:val="FontStyle43"/>
          <w:bCs/>
          <w:sz w:val="24"/>
          <w:szCs w:val="24"/>
        </w:rPr>
        <w:t xml:space="preserve">Россошанского </w:t>
      </w:r>
      <w:r w:rsidRPr="006332AC">
        <w:rPr>
          <w:rStyle w:val="FontStyle43"/>
          <w:bCs/>
          <w:sz w:val="24"/>
          <w:szCs w:val="24"/>
        </w:rPr>
        <w:t xml:space="preserve"> муниципального района</w:t>
      </w:r>
      <w:r w:rsidRPr="006332AC">
        <w:rPr>
          <w:rStyle w:val="FontStyle43"/>
          <w:sz w:val="24"/>
          <w:szCs w:val="24"/>
        </w:rPr>
        <w:t>.</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43"/>
          <w:sz w:val="24"/>
          <w:szCs w:val="24"/>
        </w:rPr>
        <w:t>4.7. С</w:t>
      </w:r>
      <w:r w:rsidRPr="006332AC">
        <w:rPr>
          <w:rFonts w:ascii="Times New Roman" w:hAnsi="Times New Roman"/>
        </w:rPr>
        <w:t>огласие субъекта персональных данных на обработку его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xml:space="preserve">4.7.1. Субъект персональных данных принимает решение о предоставлении его персональных данных и дает согласие администрации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AC3FF3" w:rsidRPr="006332AC" w:rsidRDefault="00AC3FF3" w:rsidP="00CD525C">
      <w:pPr>
        <w:numPr>
          <w:ilvl w:val="0"/>
          <w:numId w:val="13"/>
        </w:numPr>
        <w:autoSpaceDE w:val="0"/>
        <w:autoSpaceDN w:val="0"/>
        <w:adjustRightInd w:val="0"/>
        <w:ind w:left="0" w:firstLine="567"/>
        <w:jc w:val="both"/>
      </w:pPr>
      <w:r w:rsidRPr="006332AC">
        <w:t xml:space="preserve">обработка персональных данных необходима для предоставления </w:t>
      </w:r>
      <w:r w:rsidR="00BC433B" w:rsidRPr="006332AC">
        <w:t xml:space="preserve"> </w:t>
      </w:r>
      <w:r w:rsidRPr="006332AC">
        <w:t xml:space="preserve"> муниципальной услуги в соответствии с Феде</w:t>
      </w:r>
      <w:r w:rsidR="00BC433B" w:rsidRPr="006332AC">
        <w:t>ральным законом от 27 июля 2010</w:t>
      </w:r>
      <w:r w:rsidRPr="006332AC">
        <w:t>г</w:t>
      </w:r>
      <w:r w:rsidR="00BC433B" w:rsidRPr="006332AC">
        <w:t>.</w:t>
      </w:r>
      <w:r w:rsidRPr="006332AC">
        <w:t xml:space="preserve">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lastRenderedPageBreak/>
        <w:t>обработка персональных данных осуществляется в статистических или иных исследовательских целях, за исключением целей, указанных в статье 15 Фе</w:t>
      </w:r>
      <w:r w:rsidR="00BC433B" w:rsidRPr="006332AC">
        <w:t xml:space="preserve">дерального закона от 27.07.2006г. </w:t>
      </w:r>
      <w:r w:rsidRPr="006332AC">
        <w:t>N 152-ФЗ «О персональных данных», при условии обязательного обезличивания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Во всех других случаях администрацией проводится комплекс мероприятий по получению согласия на обработку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rPr>
        <w:t>4.7</w:t>
      </w:r>
      <w:r w:rsidRPr="006332AC">
        <w:rPr>
          <w:rStyle w:val="FontStyle43"/>
          <w:sz w:val="24"/>
          <w:szCs w:val="24"/>
        </w:rPr>
        <w:t>.3.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4.7.4.  Представитель субъекта персональных данных предоставляет согласие на обработку его персональных данных с предъявлением документа, подтверждающего его полномочия.</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4.7.5.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администрацию.</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4.7.7. Согласие в письменной форме субъекта персональных данных на обработку его персональных данных должно включать в себя, в частности: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наименование и адрес администрации, получающей согласие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цель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перечень персональных данных, на обработку которых дается согласие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срок, в течение которого действует согласие субъекта персональных данных, а также способ его отзыва;</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подпись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lastRenderedPageBreak/>
        <w:t>4.7.9.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4.7.10. 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соответствующих оснований,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rPr>
        <w:t>4</w:t>
      </w:r>
      <w:r w:rsidRPr="006332AC">
        <w:rPr>
          <w:rStyle w:val="FontStyle43"/>
          <w:sz w:val="24"/>
          <w:szCs w:val="24"/>
        </w:rPr>
        <w:t>.8. Доступ к персональным данным.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sz w:val="24"/>
          <w:szCs w:val="24"/>
        </w:rPr>
        <w:t>4.8.1.</w:t>
      </w:r>
      <w:r w:rsidRPr="006332AC">
        <w:rPr>
          <w:rStyle w:val="FontStyle43"/>
          <w:bCs/>
          <w:sz w:val="24"/>
          <w:szCs w:val="24"/>
        </w:rPr>
        <w:t xml:space="preserve"> Доступ к персональным данным сотрудников </w:t>
      </w:r>
      <w:r w:rsidRPr="006332AC">
        <w:rPr>
          <w:rStyle w:val="FontStyle43"/>
          <w:sz w:val="24"/>
          <w:szCs w:val="24"/>
        </w:rPr>
        <w:t>администрации</w:t>
      </w:r>
      <w:r w:rsidRPr="006332AC">
        <w:rPr>
          <w:rStyle w:val="FontStyle43"/>
          <w:bCs/>
          <w:sz w:val="24"/>
          <w:szCs w:val="24"/>
        </w:rPr>
        <w:t xml:space="preserve"> имеют сотрудники администрации, непосредственно использующие эти данные в рамках выполнения своих должностных обязанностей.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4.8.2. Доступ к персональным данным других лиц имеют сотрудники администрации, непосредственно использующие их в рамках выполнения своих должностных обязанностей.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целей для которых она будет использована, с согласия субъекта персональных данных, персональные данные которого затребованы, за исключением случаев предусмотренных законодательством.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xml:space="preserve">4.8.4. Сообщение сведений о персональных данных субъекта персональных данных его родственникам, членам семьи, иным близким ему людям также производится </w:t>
      </w:r>
      <w:r w:rsidRPr="006332AC">
        <w:rPr>
          <w:rStyle w:val="FontStyle43"/>
          <w:sz w:val="24"/>
          <w:szCs w:val="24"/>
        </w:rPr>
        <w:t>администрацией</w:t>
      </w:r>
      <w:r w:rsidRPr="006332AC">
        <w:rPr>
          <w:rStyle w:val="FontStyle43"/>
          <w:bCs/>
          <w:sz w:val="24"/>
          <w:szCs w:val="24"/>
        </w:rPr>
        <w:t xml:space="preserve"> только при наличии письменного согласия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РФ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4.9. </w:t>
      </w:r>
      <w:r w:rsidRPr="006332AC">
        <w:rPr>
          <w:rFonts w:ascii="Times New Roman" w:hAnsi="Times New Roman"/>
          <w:bCs/>
        </w:rPr>
        <w:t>Устранение администрацией нарушений законодательства, допущенных при обработке персональных данных. Уточнение, блокирование и уничтожение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43"/>
          <w:sz w:val="24"/>
          <w:szCs w:val="24"/>
        </w:rPr>
        <w:t>4.9.1. С</w:t>
      </w:r>
      <w:r w:rsidRPr="006332AC">
        <w:rPr>
          <w:rFonts w:ascii="Times New Roman" w:hAnsi="Times New Roman"/>
        </w:rPr>
        <w:t xml:space="preserve">убъект </w:t>
      </w:r>
      <w:r w:rsidRPr="006332AC">
        <w:rPr>
          <w:rStyle w:val="FontStyle43"/>
          <w:sz w:val="24"/>
          <w:szCs w:val="24"/>
        </w:rPr>
        <w:t>персональных данных</w:t>
      </w:r>
      <w:r w:rsidRPr="006332AC">
        <w:rPr>
          <w:rFonts w:ascii="Times New Roman" w:hAnsi="Times New Roman"/>
        </w:rPr>
        <w:t xml:space="preserve"> вправе требовать от администрации уточнения своих </w:t>
      </w:r>
      <w:r w:rsidRPr="006332AC">
        <w:rPr>
          <w:rStyle w:val="FontStyle43"/>
          <w:sz w:val="24"/>
          <w:szCs w:val="24"/>
        </w:rPr>
        <w:t>персональных данных</w:t>
      </w:r>
      <w:r w:rsidRPr="006332AC">
        <w:rPr>
          <w:rFonts w:ascii="Times New Roman" w:hAnsi="Times New Roman"/>
        </w:rPr>
        <w:t xml:space="preserve">, их блокирования или уничтожения в случае, если </w:t>
      </w:r>
      <w:r w:rsidRPr="006332AC">
        <w:rPr>
          <w:rStyle w:val="FontStyle43"/>
          <w:sz w:val="24"/>
          <w:szCs w:val="24"/>
        </w:rPr>
        <w:t>персональные данные</w:t>
      </w:r>
      <w:r w:rsidRPr="006332AC">
        <w:rPr>
          <w:rFonts w:ascii="Times New Roman" w:hAnsi="Times New Roman"/>
        </w:rPr>
        <w:t xml:space="preserve">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4.9.2</w:t>
      </w:r>
      <w:r w:rsidRPr="006332AC">
        <w:rPr>
          <w:rStyle w:val="FontStyle43"/>
          <w:sz w:val="24"/>
          <w:szCs w:val="24"/>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4.9.3.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xml:space="preserve">4.9.4. В случае выявления неправомерной обработки персональных данных, осуществляемой администрацией или лицом, действующим по поручению администрации, в </w:t>
      </w:r>
      <w:r w:rsidRPr="006332AC">
        <w:rPr>
          <w:rStyle w:val="FontStyle43"/>
          <w:sz w:val="24"/>
          <w:szCs w:val="24"/>
        </w:rPr>
        <w:lastRenderedPageBreak/>
        <w:t>срок, не превышающий трех рабочих дней с даты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администрация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4.9.5. 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4.10. Условия обеспечения конфиденциальности информации.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4.10.1. Сотрудники администрации</w:t>
      </w:r>
      <w:r w:rsidRPr="006332AC">
        <w:rPr>
          <w:rFonts w:ascii="Times New Roman" w:hAnsi="Times New Roman"/>
          <w:bCs/>
        </w:rPr>
        <w:t>,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4.10.2. Обеспечение конфиденциальности персональных данных не требуется:</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 xml:space="preserve">- </w:t>
      </w:r>
      <w:r w:rsidRPr="006332AC">
        <w:rPr>
          <w:rFonts w:ascii="Times New Roman" w:hAnsi="Times New Roman"/>
        </w:rPr>
        <w:t>в случае обезличивания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rPr>
        <w:t>4.11. Лица, в</w:t>
      </w:r>
      <w:r w:rsidRPr="006332AC">
        <w:rPr>
          <w:rFonts w:ascii="Times New Roman" w:hAnsi="Times New Roman"/>
          <w:bCs/>
        </w:rPr>
        <w:t>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AC3FF3" w:rsidRPr="006332AC" w:rsidRDefault="00AC3FF3" w:rsidP="00AC3FF3">
      <w:pPr>
        <w:pStyle w:val="Style21"/>
        <w:widowControl/>
        <w:suppressAutoHyphens w:val="0"/>
        <w:spacing w:line="240" w:lineRule="auto"/>
        <w:ind w:firstLine="709"/>
        <w:rPr>
          <w:rFonts w:ascii="Times New Roman" w:hAnsi="Times New Roman"/>
        </w:rPr>
      </w:pPr>
    </w:p>
    <w:p w:rsidR="00AC3FF3" w:rsidRPr="006332AC" w:rsidRDefault="00AC3FF3" w:rsidP="00AC3FF3">
      <w:pPr>
        <w:pStyle w:val="Style21"/>
        <w:widowControl/>
        <w:suppressAutoHyphens w:val="0"/>
        <w:spacing w:line="240" w:lineRule="auto"/>
        <w:ind w:firstLine="0"/>
        <w:jc w:val="center"/>
        <w:rPr>
          <w:rFonts w:ascii="Times New Roman" w:hAnsi="Times New Roman"/>
          <w:b/>
          <w:caps/>
        </w:rPr>
      </w:pPr>
      <w:r w:rsidRPr="006332AC">
        <w:rPr>
          <w:rFonts w:ascii="Times New Roman" w:hAnsi="Times New Roman"/>
          <w:b/>
          <w:caps/>
        </w:rPr>
        <w:t>5. Уведомление об обработке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 xml:space="preserve">5.1. Администрация в установленном порядке уведомляет </w:t>
      </w:r>
      <w:r w:rsidRPr="006332AC">
        <w:rPr>
          <w:rFonts w:ascii="Times New Roman" w:hAnsi="Times New Roman"/>
          <w:bCs/>
        </w:rPr>
        <w:t>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5.2.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 </w:t>
      </w:r>
      <w:r w:rsidRPr="006332AC">
        <w:rPr>
          <w:rFonts w:ascii="Times New Roman" w:hAnsi="Times New Roman"/>
        </w:rPr>
        <w:t xml:space="preserve">относящихся </w:t>
      </w:r>
      <w:r w:rsidRPr="006332AC">
        <w:rPr>
          <w:rFonts w:ascii="Times New Roman" w:hAnsi="Times New Roman"/>
          <w:bCs/>
        </w:rPr>
        <w:t>к субъектам персональных данных, которых связывают с администрацией трудовые отношения;</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w:t>
      </w:r>
      <w:r w:rsidRPr="006332AC">
        <w:rPr>
          <w:rFonts w:ascii="Times New Roman" w:hAnsi="Times New Roman"/>
        </w:rPr>
        <w:lastRenderedPageBreak/>
        <w:t>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являющихся общедоступными персональными данными;</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включающих в себя только фамилии, имена и отчества субъектов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rPr>
        <w:t>- </w:t>
      </w:r>
      <w:r w:rsidRPr="006332AC">
        <w:rPr>
          <w:rFonts w:ascii="Times New Roman" w:hAnsi="Times New Roman"/>
          <w:bCs/>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w:t>
      </w:r>
      <w:r w:rsidRPr="006332AC">
        <w:rPr>
          <w:rFonts w:ascii="Times New Roman" w:hAnsi="Times New Roman"/>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C3FF3" w:rsidRPr="006332AC" w:rsidRDefault="00AC3FF3" w:rsidP="00AC3FF3">
      <w:pPr>
        <w:pStyle w:val="Style21"/>
        <w:widowControl/>
        <w:suppressAutoHyphens w:val="0"/>
        <w:spacing w:line="240" w:lineRule="auto"/>
        <w:ind w:firstLine="709"/>
        <w:rPr>
          <w:ins w:id="0" w:author="Автор" w:date="2012-11-07T12:15:00Z"/>
          <w:rFonts w:ascii="Times New Roman" w:hAnsi="Times New Roman"/>
          <w:bCs/>
        </w:rPr>
      </w:pPr>
      <w:r w:rsidRPr="006332AC">
        <w:rPr>
          <w:rFonts w:ascii="Times New Roman" w:hAnsi="Times New Roman"/>
        </w:rPr>
        <w:t>5.3. </w:t>
      </w:r>
      <w:r w:rsidRPr="006332AC">
        <w:rPr>
          <w:rFonts w:ascii="Times New Roman" w:hAnsi="Times New Roman"/>
          <w:bCs/>
        </w:rPr>
        <w:t xml:space="preserve">Уведомление готовится лицом, ответственным за организацию обработки персональных данных в </w:t>
      </w:r>
      <w:r w:rsidRPr="006332AC">
        <w:rPr>
          <w:rFonts w:ascii="Times New Roman" w:hAnsi="Times New Roman"/>
        </w:rPr>
        <w:t>администрации</w:t>
      </w:r>
      <w:r w:rsidRPr="006332AC">
        <w:rPr>
          <w:rFonts w:ascii="Times New Roman" w:hAnsi="Times New Roman"/>
          <w:bCs/>
        </w:rPr>
        <w:t>, подписывается главой администрации</w:t>
      </w:r>
      <w:r w:rsidRPr="006332AC">
        <w:rPr>
          <w:rFonts w:ascii="Times New Roman" w:hAnsi="Times New Roman"/>
        </w:rPr>
        <w:t xml:space="preserve"> </w:t>
      </w:r>
      <w:r w:rsidRPr="006332AC">
        <w:rPr>
          <w:rFonts w:ascii="Times New Roman" w:hAnsi="Times New Roman"/>
          <w:bCs/>
        </w:rPr>
        <w:t xml:space="preserve">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 </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xml:space="preserve">5.4. В случае изменения сведений, содержащихся в уведомлении об обработке персональных данных, структурное подразделение </w:t>
      </w:r>
      <w:r w:rsidRPr="006332AC">
        <w:rPr>
          <w:rFonts w:ascii="Times New Roman" w:hAnsi="Times New Roman"/>
        </w:rPr>
        <w:t>администрации</w:t>
      </w:r>
      <w:r w:rsidRPr="006332AC">
        <w:rPr>
          <w:rFonts w:ascii="Times New Roman" w:hAnsi="Times New Roman"/>
          <w:bCs/>
        </w:rPr>
        <w:t xml:space="preserve">,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w:t>
      </w:r>
      <w:r w:rsidRPr="006332AC">
        <w:rPr>
          <w:rFonts w:ascii="Times New Roman" w:hAnsi="Times New Roman"/>
        </w:rPr>
        <w:t>администрации</w:t>
      </w:r>
      <w:r w:rsidRPr="006332AC">
        <w:rPr>
          <w:rFonts w:ascii="Times New Roman" w:hAnsi="Times New Roman"/>
          <w:bCs/>
        </w:rPr>
        <w:t>.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BC433B" w:rsidRPr="006332AC" w:rsidRDefault="00BC433B" w:rsidP="00AC3FF3">
      <w:pPr>
        <w:pStyle w:val="Style21"/>
        <w:widowControl/>
        <w:suppressAutoHyphens w:val="0"/>
        <w:spacing w:line="240" w:lineRule="auto"/>
        <w:ind w:firstLine="0"/>
        <w:rPr>
          <w:rFonts w:ascii="Times New Roman" w:hAnsi="Times New Roman"/>
          <w:bCs/>
        </w:rPr>
      </w:pPr>
    </w:p>
    <w:p w:rsidR="00BC433B" w:rsidRPr="006332AC" w:rsidRDefault="00466DE1" w:rsidP="006332AC">
      <w:pPr>
        <w:ind w:left="5103"/>
        <w:jc w:val="right"/>
      </w:pPr>
      <w:r w:rsidRPr="006332AC">
        <w:br w:type="page"/>
      </w:r>
      <w:r w:rsidR="00BC433B" w:rsidRPr="006332AC">
        <w:lastRenderedPageBreak/>
        <w:t xml:space="preserve">Приложение </w:t>
      </w:r>
      <w:r w:rsidR="00BA43F2" w:rsidRPr="006332AC">
        <w:t>№2</w:t>
      </w:r>
      <w:r w:rsidR="006332AC">
        <w:t xml:space="preserve"> </w:t>
      </w:r>
      <w:r w:rsidR="00BC433B" w:rsidRPr="006332AC">
        <w:t xml:space="preserve"> </w:t>
      </w:r>
    </w:p>
    <w:p w:rsidR="00BC433B" w:rsidRPr="006332AC" w:rsidRDefault="003E03EA" w:rsidP="00D70F8E">
      <w:pPr>
        <w:pStyle w:val="Style21"/>
        <w:widowControl/>
        <w:tabs>
          <w:tab w:val="left" w:pos="1085"/>
        </w:tabs>
        <w:spacing w:line="240" w:lineRule="auto"/>
        <w:ind w:firstLine="0"/>
        <w:jc w:val="center"/>
        <w:rPr>
          <w:rFonts w:ascii="Times New Roman" w:hAnsi="Times New Roman"/>
        </w:rPr>
      </w:pPr>
      <w:r w:rsidRPr="006332AC">
        <w:rPr>
          <w:rFonts w:ascii="Times New Roman" w:hAnsi="Times New Roman"/>
        </w:rPr>
        <w:t xml:space="preserve"> </w:t>
      </w:r>
    </w:p>
    <w:p w:rsidR="000662FF"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Правила</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 xml:space="preserve"> рассмотрения запросов субъектов персональных данных или их представителей</w:t>
      </w:r>
      <w:r w:rsidR="00BA43F2" w:rsidRPr="006332AC">
        <w:rPr>
          <w:rFonts w:ascii="Times New Roman" w:hAnsi="Times New Roman"/>
          <w:b/>
        </w:rPr>
        <w:t xml:space="preserve"> в администрации </w:t>
      </w:r>
      <w:r w:rsidR="00D83AEB">
        <w:rPr>
          <w:rFonts w:ascii="Times New Roman" w:hAnsi="Times New Roman"/>
          <w:b/>
        </w:rPr>
        <w:t>Шрамов</w:t>
      </w:r>
      <w:r w:rsidR="001E6E02">
        <w:rPr>
          <w:rFonts w:ascii="Times New Roman" w:hAnsi="Times New Roman"/>
          <w:b/>
        </w:rPr>
        <w:t>ского</w:t>
      </w:r>
      <w:r w:rsidR="003E03EA" w:rsidRPr="006332AC">
        <w:rPr>
          <w:rFonts w:ascii="Times New Roman" w:hAnsi="Times New Roman"/>
          <w:b/>
        </w:rPr>
        <w:t xml:space="preserve"> сельского поселения</w:t>
      </w:r>
      <w:r w:rsidR="00BA43F2" w:rsidRPr="006332AC">
        <w:rPr>
          <w:rFonts w:ascii="Times New Roman" w:hAnsi="Times New Roman"/>
          <w:b/>
        </w:rPr>
        <w:t xml:space="preserve">  </w:t>
      </w:r>
    </w:p>
    <w:p w:rsidR="00D70F8E" w:rsidRPr="006332AC" w:rsidRDefault="00D70F8E" w:rsidP="00D70F8E">
      <w:pPr>
        <w:pStyle w:val="Style21"/>
        <w:widowControl/>
        <w:tabs>
          <w:tab w:val="left" w:pos="1085"/>
        </w:tabs>
        <w:spacing w:line="240" w:lineRule="auto"/>
        <w:ind w:firstLine="0"/>
        <w:jc w:val="center"/>
        <w:rPr>
          <w:rFonts w:ascii="Times New Roman" w:hAnsi="Times New Roman"/>
          <w:caps/>
        </w:rPr>
      </w:pP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 Настоящие правила устанавливают процедуры рассмотрения и учета (регистрации) в администрации </w:t>
      </w:r>
      <w:r w:rsidR="00D83AEB">
        <w:rPr>
          <w:rFonts w:ascii="Times New Roman" w:hAnsi="Times New Roman"/>
        </w:rPr>
        <w:t>Шрамов</w:t>
      </w:r>
      <w:r w:rsidR="001E6E02">
        <w:rPr>
          <w:rFonts w:ascii="Times New Roman" w:hAnsi="Times New Roman"/>
        </w:rPr>
        <w:t>ского</w:t>
      </w:r>
      <w:r w:rsidR="003E03EA" w:rsidRPr="006332AC">
        <w:rPr>
          <w:rFonts w:ascii="Times New Roman" w:hAnsi="Times New Roman"/>
        </w:rPr>
        <w:t xml:space="preserve"> сельского поселения</w:t>
      </w:r>
      <w:r w:rsidR="00BC433B" w:rsidRPr="006332AC">
        <w:rPr>
          <w:rFonts w:ascii="Times New Roman" w:hAnsi="Times New Roman"/>
        </w:rPr>
        <w:t xml:space="preserve">  (далее - администрация)</w:t>
      </w:r>
      <w:r w:rsidR="00A81A78" w:rsidRPr="006332AC">
        <w:rPr>
          <w:rFonts w:ascii="Times New Roman" w:hAnsi="Times New Roman"/>
        </w:rPr>
        <w:t xml:space="preserve"> </w:t>
      </w:r>
      <w:r w:rsidRPr="006332AC">
        <w:rPr>
          <w:rFonts w:ascii="Times New Roman" w:hAnsi="Times New Roman"/>
        </w:rPr>
        <w:t>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D70F8E" w:rsidRPr="006332AC" w:rsidRDefault="00D70F8E" w:rsidP="00D70F8E">
      <w:pPr>
        <w:pStyle w:val="Style21"/>
        <w:widowControl/>
        <w:suppressAutoHyphens w:val="0"/>
        <w:spacing w:line="240" w:lineRule="auto"/>
        <w:ind w:firstLine="709"/>
        <w:rPr>
          <w:rStyle w:val="FontStyle43"/>
          <w:bCs/>
          <w:sz w:val="24"/>
          <w:szCs w:val="24"/>
        </w:rPr>
      </w:pPr>
      <w:r w:rsidRPr="006332AC">
        <w:rPr>
          <w:rFonts w:ascii="Times New Roman" w:hAnsi="Times New Roman"/>
        </w:rPr>
        <w:t>2. Настоящие правила разработаны в соответствии с требованиями Ф</w:t>
      </w:r>
      <w:r w:rsidRPr="006332AC">
        <w:rPr>
          <w:rStyle w:val="FontStyle43"/>
          <w:bCs/>
          <w:sz w:val="24"/>
          <w:szCs w:val="24"/>
        </w:rPr>
        <w:t>едерального закона от 27.07.2006</w:t>
      </w:r>
      <w:r w:rsidR="00A81A78" w:rsidRPr="006332AC">
        <w:rPr>
          <w:rStyle w:val="FontStyle43"/>
          <w:bCs/>
          <w:sz w:val="24"/>
          <w:szCs w:val="24"/>
        </w:rPr>
        <w:t xml:space="preserve">г. </w:t>
      </w:r>
      <w:r w:rsidRPr="006332AC">
        <w:rPr>
          <w:rStyle w:val="FontStyle43"/>
          <w:bCs/>
          <w:sz w:val="24"/>
          <w:szCs w:val="24"/>
        </w:rPr>
        <w:t xml:space="preserve"> № 152-ФЗ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Style w:val="FontStyle43"/>
          <w:bCs/>
          <w:sz w:val="24"/>
          <w:szCs w:val="24"/>
        </w:rPr>
        <w:t>3. </w:t>
      </w:r>
      <w:r w:rsidRPr="006332AC">
        <w:rPr>
          <w:rFonts w:ascii="Times New Roman" w:hAnsi="Times New Roman"/>
        </w:rPr>
        <w:t>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w:t>
      </w:r>
      <w:r w:rsidR="00F76E59" w:rsidRPr="006332AC">
        <w:rPr>
          <w:rFonts w:ascii="Times New Roman" w:hAnsi="Times New Roman"/>
        </w:rPr>
        <w:t>я</w:t>
      </w:r>
      <w:r w:rsidRPr="006332AC">
        <w:rPr>
          <w:rFonts w:ascii="Times New Roman" w:hAnsi="Times New Roman"/>
        </w:rPr>
        <w:t xml:space="preserve"> </w:t>
      </w:r>
      <w:r w:rsidR="00A81A78" w:rsidRPr="006332AC">
        <w:rPr>
          <w:rFonts w:ascii="Times New Roman" w:hAnsi="Times New Roman"/>
        </w:rPr>
        <w:t xml:space="preserve"> </w:t>
      </w:r>
      <w:r w:rsidRPr="006332AC">
        <w:rPr>
          <w:rFonts w:ascii="Times New Roman" w:hAnsi="Times New Roman"/>
        </w:rPr>
        <w:t xml:space="preserve"> обязана: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3.1.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3.2.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Федерального закона № 152-ФЗ, являющуюся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3.4.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3.5.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с даты регистрации такого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w:t>
      </w:r>
      <w:r w:rsidRPr="006332AC">
        <w:rPr>
          <w:rStyle w:val="FontStyle43"/>
          <w:bCs/>
          <w:sz w:val="24"/>
          <w:szCs w:val="24"/>
        </w:rPr>
        <w:t>. П</w:t>
      </w:r>
      <w:r w:rsidRPr="006332AC">
        <w:rPr>
          <w:rFonts w:ascii="Times New Roman" w:hAnsi="Times New Roman"/>
        </w:rPr>
        <w:t>раво субъекта персональных данных на доступ к его персональным данным.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4.1. Субъект персональных данных имеет право на получение следующих сведений (</w:t>
      </w:r>
      <w:r w:rsidR="001417AB" w:rsidRPr="006332AC">
        <w:rPr>
          <w:rFonts w:ascii="Times New Roman" w:hAnsi="Times New Roman"/>
        </w:rPr>
        <w:t xml:space="preserve">заявление  и уведомление согласно  </w:t>
      </w:r>
      <w:r w:rsidRPr="006332AC">
        <w:rPr>
          <w:rFonts w:ascii="Times New Roman" w:hAnsi="Times New Roman"/>
        </w:rPr>
        <w:t>приложени</w:t>
      </w:r>
      <w:r w:rsidR="001417AB" w:rsidRPr="006332AC">
        <w:rPr>
          <w:rFonts w:ascii="Times New Roman" w:hAnsi="Times New Roman"/>
        </w:rPr>
        <w:t>ю</w:t>
      </w:r>
      <w:r w:rsidRPr="006332AC">
        <w:rPr>
          <w:rFonts w:ascii="Times New Roman" w:hAnsi="Times New Roman"/>
        </w:rPr>
        <w:t xml:space="preserve"> № 1 к настоящим Правилам):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подтверждение факта обработки персональных данных администрацией;</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правовые основания и цели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цели и применяемые способы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наименование и место нахождения,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сроки обработки персональных данных, в том числе сроки их хранения;</w:t>
      </w:r>
    </w:p>
    <w:p w:rsidR="00D70F8E" w:rsidRPr="006332AC" w:rsidRDefault="00D70F8E" w:rsidP="00D70F8E">
      <w:pPr>
        <w:pStyle w:val="Style21"/>
        <w:widowControl/>
        <w:suppressAutoHyphens w:val="0"/>
        <w:spacing w:line="240" w:lineRule="auto"/>
        <w:ind w:firstLine="709"/>
        <w:rPr>
          <w:rStyle w:val="FontStyle24"/>
          <w:sz w:val="24"/>
          <w:szCs w:val="24"/>
        </w:rPr>
      </w:pPr>
      <w:r w:rsidRPr="006332AC">
        <w:rPr>
          <w:rFonts w:ascii="Times New Roman" w:hAnsi="Times New Roman"/>
        </w:rPr>
        <w:t xml:space="preserve">- порядок осуществления субъектом персональных данных прав, предусмотренных </w:t>
      </w:r>
      <w:r w:rsidRPr="006332AC">
        <w:rPr>
          <w:rStyle w:val="FontStyle24"/>
          <w:sz w:val="24"/>
          <w:szCs w:val="24"/>
        </w:rPr>
        <w:t>действующим законодательством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Style w:val="FontStyle24"/>
          <w:sz w:val="24"/>
          <w:szCs w:val="24"/>
        </w:rPr>
        <w:t>- </w:t>
      </w:r>
      <w:r w:rsidRPr="006332AC">
        <w:rPr>
          <w:rFonts w:ascii="Times New Roman" w:hAnsi="Times New Roman"/>
        </w:rPr>
        <w:t>информацию об осуществленной или о предполагаемой трансграничной передаче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4.2.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4.3. Сведения, указанные в пункте 4.1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4.4. Сведения, указанные в пункте 4.1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4.5. В случае если сведения, указанные в пункте 4.1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4.6. Субъект персональных данных вправе обратиться повторно к оператору или направить повторный запрос в целях получения сведений, указанных в пункте 4.1 настоящих Правил, а также в целях ознакомления с обрабатываемыми персональными данными до истечения срока, указанного в пункте 4.5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4.4 настоящих Правил, должен содержать обоснование направления повторного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4.7. Администрация </w:t>
      </w:r>
      <w:r w:rsidR="00A81A78" w:rsidRPr="006332AC">
        <w:rPr>
          <w:rFonts w:ascii="Times New Roman" w:hAnsi="Times New Roman"/>
        </w:rPr>
        <w:t xml:space="preserve"> </w:t>
      </w:r>
      <w:r w:rsidRPr="006332AC">
        <w:rPr>
          <w:rFonts w:ascii="Times New Roman" w:hAnsi="Times New Roman"/>
        </w:rPr>
        <w:t xml:space="preserve"> вправе отказать субъекту персональных данных в выполнении повторного запроса, не соответствующего условиям, предусмотренным пунктами 4.5 и 4.6 настоящих Правил. Такой отказ должен быть мотивированным.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5. Ограничения на право субъекта персональных данных на доступ к его персональным данным.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доступ субъекта персональных данных к его персональным данным нарушает права и законные интересы третьих лиц;</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6. Рассмотрение запросов осуществляется структурными подразделениями оператора, обрабатывающими персональные данные.</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7</w:t>
      </w:r>
      <w:bookmarkStart w:id="1" w:name="1010"/>
      <w:bookmarkEnd w:id="1"/>
      <w:r w:rsidRPr="006332AC">
        <w:rPr>
          <w:rFonts w:ascii="Times New Roman" w:hAnsi="Times New Roman"/>
        </w:rPr>
        <w:t>. Лицо, ответственное за обработку персональных данных, обеспечивает:</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объективное, всестороннее и своевременное рассмотрение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принятие мер, направленных на восстановление или защиту нарушенных прав, свобод и законных интересов субъектов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направление письменного ответа по существу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8</w:t>
      </w:r>
      <w:bookmarkStart w:id="2" w:name="1011"/>
      <w:bookmarkEnd w:id="2"/>
      <w:r w:rsidRPr="006332AC">
        <w:rPr>
          <w:rFonts w:ascii="Times New Roman" w:hAnsi="Times New Roman"/>
        </w:rPr>
        <w:t xml:space="preserve">. Все поступившие запросы регистрируются в день их поступления в журнале регистрации запросов. </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9</w:t>
      </w:r>
      <w:bookmarkStart w:id="3" w:name="1012"/>
      <w:bookmarkEnd w:id="3"/>
      <w:r w:rsidRPr="006332AC">
        <w:rPr>
          <w:rFonts w:ascii="Times New Roman" w:hAnsi="Times New Roman"/>
        </w:rPr>
        <w:t>.</w:t>
      </w:r>
      <w:r w:rsidRPr="006332AC">
        <w:rPr>
          <w:rFonts w:ascii="Times New Roman" w:hAnsi="Times New Roman"/>
          <w:lang w:val="en-US"/>
        </w:rPr>
        <w:t> </w:t>
      </w:r>
      <w:r w:rsidRPr="006332AC">
        <w:rPr>
          <w:rFonts w:ascii="Times New Roman" w:hAnsi="Times New Roman"/>
        </w:rPr>
        <w:t>Запрос проверяется на его повторность, при необходимости сверяется с находящейся в архиве предыдущей перепиской.</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10</w:t>
      </w:r>
      <w:bookmarkStart w:id="4" w:name="1013"/>
      <w:bookmarkStart w:id="5" w:name="1014"/>
      <w:bookmarkEnd w:id="4"/>
      <w:bookmarkEnd w:id="5"/>
      <w:r w:rsidRPr="006332AC">
        <w:rPr>
          <w:rFonts w:ascii="Times New Roman" w:hAnsi="Times New Roman"/>
        </w:rPr>
        <w:t xml:space="preserve">. Лицо, ответственное </w:t>
      </w:r>
      <w:r w:rsidR="00DA2CBF" w:rsidRPr="006332AC">
        <w:rPr>
          <w:rFonts w:ascii="Times New Roman" w:hAnsi="Times New Roman"/>
        </w:rPr>
        <w:t xml:space="preserve">за </w:t>
      </w:r>
      <w:r w:rsidRPr="006332AC">
        <w:rPr>
          <w:rFonts w:ascii="Times New Roman" w:hAnsi="Times New Roman"/>
        </w:rPr>
        <w:t>обработку персональных данных, при рассмотрении и разрешении запроса обязано:</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внимательно разобраться по существу запроса,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принять законные, обоснованные и мотивированные решения и обеспечивать своевременное и качественное их исполнение;</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6" w:name="1018"/>
      <w:bookmarkStart w:id="7" w:name="1021"/>
      <w:bookmarkEnd w:id="6"/>
      <w:bookmarkEnd w:id="7"/>
      <w:r w:rsidRPr="006332AC">
        <w:rPr>
          <w:rFonts w:ascii="Times New Roman" w:hAnsi="Times New Roman"/>
        </w:rPr>
        <w:t>1. В случае выявления неправомерной обработки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8" w:name="1022"/>
      <w:bookmarkEnd w:id="8"/>
      <w:r w:rsidRPr="006332AC">
        <w:rPr>
          <w:rFonts w:ascii="Times New Roman" w:hAnsi="Times New Roman"/>
        </w:rPr>
        <w:t>2. В случае выявления неточных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9" w:name="1023"/>
      <w:bookmarkEnd w:id="9"/>
      <w:r w:rsidRPr="006332AC">
        <w:rPr>
          <w:rFonts w:ascii="Times New Roman" w:hAnsi="Times New Roman"/>
        </w:rPr>
        <w:t>3.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0" w:name="1024"/>
      <w:bookmarkEnd w:id="10"/>
      <w:r w:rsidRPr="006332AC">
        <w:rPr>
          <w:rFonts w:ascii="Times New Roman" w:hAnsi="Times New Roman"/>
        </w:rPr>
        <w:t xml:space="preserve">4.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администрации в срок, не превышающий </w:t>
      </w:r>
      <w:r w:rsidRPr="006332AC">
        <w:rPr>
          <w:rFonts w:ascii="Times New Roman" w:hAnsi="Times New Roman"/>
        </w:rPr>
        <w:lastRenderedPageBreak/>
        <w:t>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1" w:name="1025"/>
      <w:bookmarkEnd w:id="11"/>
      <w:r w:rsidRPr="006332AC">
        <w:rPr>
          <w:rFonts w:ascii="Times New Roman" w:hAnsi="Times New Roman"/>
        </w:rPr>
        <w:t>5.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12" w:name="1026"/>
      <w:bookmarkEnd w:id="12"/>
      <w:r w:rsidRPr="006332AC">
        <w:rPr>
          <w:rFonts w:ascii="Times New Roman" w:hAnsi="Times New Roman"/>
        </w:rPr>
        <w:t xml:space="preserve">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r w:rsidR="003E03EA" w:rsidRPr="006332AC">
        <w:rPr>
          <w:rFonts w:ascii="Times New Roman" w:hAnsi="Times New Roman"/>
        </w:rPr>
        <w:t xml:space="preserve"> </w:t>
      </w:r>
      <w:r w:rsidR="00D83AEB">
        <w:rPr>
          <w:rFonts w:ascii="Times New Roman" w:hAnsi="Times New Roman"/>
        </w:rPr>
        <w:t>Шрамов</w:t>
      </w:r>
      <w:r w:rsidR="001E6E02">
        <w:rPr>
          <w:rFonts w:ascii="Times New Roman" w:hAnsi="Times New Roman"/>
        </w:rPr>
        <w:t>ского</w:t>
      </w:r>
      <w:r w:rsidR="003E03EA" w:rsidRPr="006332AC">
        <w:rPr>
          <w:rFonts w:ascii="Times New Roman" w:hAnsi="Times New Roman"/>
        </w:rPr>
        <w:t xml:space="preserve"> сельского поселения</w:t>
      </w:r>
      <w:r w:rsidRPr="006332AC">
        <w:rPr>
          <w:rFonts w:ascii="Times New Roman" w:hAnsi="Times New Roman"/>
        </w:rPr>
        <w:t>.</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3" w:name="1027"/>
      <w:bookmarkEnd w:id="13"/>
      <w:r w:rsidRPr="006332AC">
        <w:rPr>
          <w:rFonts w:ascii="Times New Roman" w:hAnsi="Times New Roman"/>
        </w:rPr>
        <w:t>6.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4" w:name="1028"/>
      <w:bookmarkEnd w:id="14"/>
      <w:r w:rsidRPr="006332AC">
        <w:rPr>
          <w:rFonts w:ascii="Times New Roman" w:hAnsi="Times New Roman"/>
        </w:rPr>
        <w:t>7. Непосредственный контроль за соблюдением установленного законодательством и настоящими Правилами порядка рассмотрения запросов осуществляет ответственный за организацию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18</w:t>
      </w:r>
      <w:bookmarkStart w:id="15" w:name="1029"/>
      <w:bookmarkEnd w:id="15"/>
      <w:r w:rsidRPr="006332AC">
        <w:rPr>
          <w:rFonts w:ascii="Times New Roman" w:hAnsi="Times New Roman"/>
        </w:rPr>
        <w:t>. Ответственный за организацию обработки персональных данных осуществляет контроль за работой с запросами и организацией их приема как лично, так и через специалистов оператора</w:t>
      </w:r>
      <w:r w:rsidR="00574A4B" w:rsidRPr="006332AC">
        <w:rPr>
          <w:rFonts w:ascii="Times New Roman" w:hAnsi="Times New Roman"/>
        </w:rPr>
        <w:t>,</w:t>
      </w:r>
      <w:r w:rsidRPr="006332AC">
        <w:rPr>
          <w:rFonts w:ascii="Times New Roman" w:hAnsi="Times New Roman"/>
        </w:rPr>
        <w:t xml:space="preserve"> в чьи обязанности входит полномочия по осуществлению контроля. На контроль берутся все запросы.</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19</w:t>
      </w:r>
      <w:bookmarkStart w:id="16" w:name="1030"/>
      <w:bookmarkEnd w:id="16"/>
      <w:r w:rsidRPr="006332AC">
        <w:rPr>
          <w:rFonts w:ascii="Times New Roman" w:hAnsi="Times New Roman"/>
        </w:rPr>
        <w:t>.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2</w:t>
      </w:r>
      <w:bookmarkStart w:id="17" w:name="1031"/>
      <w:bookmarkEnd w:id="17"/>
      <w:r w:rsidRPr="006332AC">
        <w:rPr>
          <w:rFonts w:ascii="Times New Roman" w:hAnsi="Times New Roman"/>
        </w:rPr>
        <w:t>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r w:rsidR="00574A4B" w:rsidRPr="006332AC">
        <w:rPr>
          <w:rFonts w:ascii="Times New Roman" w:hAnsi="Times New Roman"/>
        </w:rPr>
        <w:t>.</w:t>
      </w:r>
    </w:p>
    <w:p w:rsidR="00A81A78" w:rsidRPr="006332AC" w:rsidRDefault="00A81A78" w:rsidP="00D70F8E">
      <w:pPr>
        <w:pStyle w:val="Style21"/>
        <w:widowControl/>
        <w:suppressAutoHyphens w:val="0"/>
        <w:spacing w:line="240" w:lineRule="auto"/>
        <w:ind w:firstLine="709"/>
        <w:rPr>
          <w:rFonts w:ascii="Times New Roman" w:hAnsi="Times New Roman"/>
        </w:rPr>
      </w:pPr>
    </w:p>
    <w:p w:rsidR="00A81A78" w:rsidRPr="006332AC" w:rsidRDefault="00A81A78" w:rsidP="00D70F8E">
      <w:pPr>
        <w:pStyle w:val="Style21"/>
        <w:widowControl/>
        <w:suppressAutoHyphens w:val="0"/>
        <w:spacing w:line="240" w:lineRule="auto"/>
        <w:ind w:firstLine="709"/>
        <w:rPr>
          <w:rFonts w:ascii="Times New Roman" w:hAnsi="Times New Roman"/>
        </w:rPr>
      </w:pPr>
    </w:p>
    <w:p w:rsidR="00A81A78" w:rsidRPr="006332AC" w:rsidRDefault="00A81A78" w:rsidP="00A81A78">
      <w:pPr>
        <w:pBdr>
          <w:top w:val="single" w:sz="4" w:space="1" w:color="FFFFFF"/>
          <w:left w:val="single" w:sz="4" w:space="0" w:color="FFFFFF"/>
          <w:bottom w:val="single" w:sz="4" w:space="1" w:color="FFFFFF"/>
          <w:right w:val="single" w:sz="4" w:space="1" w:color="FFFFFF"/>
        </w:pBdr>
      </w:pPr>
    </w:p>
    <w:p w:rsidR="00A81A78" w:rsidRPr="006332AC" w:rsidRDefault="003E03EA" w:rsidP="00A81A78">
      <w:pPr>
        <w:pBdr>
          <w:top w:val="single" w:sz="4" w:space="1" w:color="FFFFFF"/>
          <w:left w:val="single" w:sz="4" w:space="0" w:color="FFFFFF"/>
          <w:bottom w:val="single" w:sz="4" w:space="1" w:color="FFFFFF"/>
          <w:right w:val="single" w:sz="4" w:space="1" w:color="FFFFFF"/>
        </w:pBdr>
      </w:pPr>
      <w:r w:rsidRPr="006332AC">
        <w:t xml:space="preserve"> </w:t>
      </w:r>
    </w:p>
    <w:p w:rsidR="00A81A78" w:rsidRPr="006332AC" w:rsidRDefault="00A81A78" w:rsidP="00D70F8E">
      <w:pPr>
        <w:pStyle w:val="Style21"/>
        <w:widowControl/>
        <w:suppressAutoHyphens w:val="0"/>
        <w:spacing w:line="240" w:lineRule="auto"/>
        <w:ind w:firstLine="709"/>
        <w:rPr>
          <w:rFonts w:ascii="Times New Roman" w:hAnsi="Times New Roman"/>
        </w:rPr>
      </w:pPr>
    </w:p>
    <w:p w:rsidR="00D70F8E" w:rsidRPr="006332AC" w:rsidRDefault="00D70F8E" w:rsidP="00303EF2">
      <w:pPr>
        <w:pageBreakBefore/>
        <w:ind w:left="5387"/>
        <w:jc w:val="right"/>
      </w:pPr>
      <w:r w:rsidRPr="006332AC">
        <w:lastRenderedPageBreak/>
        <w:t>Приложение № 1</w:t>
      </w:r>
    </w:p>
    <w:p w:rsidR="00D70F8E" w:rsidRPr="006332AC" w:rsidRDefault="003E03EA" w:rsidP="003E03EA">
      <w:pPr>
        <w:ind w:left="5387"/>
        <w:rPr>
          <w:b/>
        </w:rPr>
      </w:pPr>
      <w:r w:rsidRPr="006332AC">
        <w:t xml:space="preserve"> </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 xml:space="preserve">Форма уведомления об обработке персональных данных </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субъекта персональных данных</w:t>
      </w:r>
    </w:p>
    <w:p w:rsidR="00D70F8E" w:rsidRPr="006332AC" w:rsidRDefault="00D70F8E" w:rsidP="00D70F8E">
      <w:pPr>
        <w:pStyle w:val="Style21"/>
        <w:widowControl/>
        <w:tabs>
          <w:tab w:val="left" w:pos="1085"/>
        </w:tabs>
        <w:spacing w:line="240" w:lineRule="auto"/>
        <w:ind w:firstLine="0"/>
        <w:jc w:val="center"/>
        <w:rPr>
          <w:rFonts w:ascii="Times New Roman" w:hAnsi="Times New Roman"/>
        </w:rPr>
      </w:pPr>
    </w:p>
    <w:p w:rsidR="00D70F8E" w:rsidRPr="006332AC" w:rsidRDefault="00D70F8E" w:rsidP="003E03EA">
      <w:pPr>
        <w:pStyle w:val="Style21"/>
        <w:widowControl/>
        <w:spacing w:line="240" w:lineRule="auto"/>
        <w:ind w:left="5387" w:firstLine="0"/>
        <w:jc w:val="left"/>
        <w:rPr>
          <w:rFonts w:ascii="Times New Roman" w:hAnsi="Times New Roman"/>
          <w:u w:val="single"/>
        </w:rPr>
      </w:pPr>
      <w:r w:rsidRPr="006332AC">
        <w:rPr>
          <w:rFonts w:ascii="Times New Roman" w:hAnsi="Times New Roman"/>
          <w:u w:val="single"/>
        </w:rPr>
        <w:t xml:space="preserve">В администрацию </w:t>
      </w:r>
      <w:r w:rsidR="00D83AEB">
        <w:rPr>
          <w:rFonts w:ascii="Times New Roman" w:hAnsi="Times New Roman"/>
          <w:u w:val="single"/>
        </w:rPr>
        <w:t>Шрамов</w:t>
      </w:r>
      <w:r w:rsidR="001E6E02">
        <w:rPr>
          <w:rFonts w:ascii="Times New Roman" w:hAnsi="Times New Roman"/>
          <w:u w:val="single"/>
        </w:rPr>
        <w:t>ского</w:t>
      </w:r>
      <w:r w:rsidR="003E03EA" w:rsidRPr="006332AC">
        <w:rPr>
          <w:rFonts w:ascii="Times New Roman" w:hAnsi="Times New Roman"/>
          <w:u w:val="single"/>
        </w:rPr>
        <w:t xml:space="preserve"> сельского поселения</w:t>
      </w:r>
    </w:p>
    <w:p w:rsidR="00D70F8E" w:rsidRPr="006332AC" w:rsidRDefault="00D70F8E" w:rsidP="00D70F8E">
      <w:pPr>
        <w:ind w:left="5387"/>
        <w:jc w:val="center"/>
      </w:pPr>
      <w:r w:rsidRPr="006332AC">
        <w:t>(Оператор)</w:t>
      </w:r>
    </w:p>
    <w:p w:rsidR="00D70F8E" w:rsidRPr="006332AC" w:rsidRDefault="00D70F8E" w:rsidP="00D70F8E">
      <w:pPr>
        <w:ind w:left="5387"/>
        <w:jc w:val="center"/>
      </w:pPr>
      <w:r w:rsidRPr="006332AC">
        <w:t>от_________________________</w:t>
      </w:r>
    </w:p>
    <w:p w:rsidR="00D70F8E" w:rsidRPr="006332AC" w:rsidRDefault="00D70F8E" w:rsidP="00D70F8E">
      <w:pPr>
        <w:ind w:left="5387"/>
        <w:jc w:val="center"/>
      </w:pPr>
      <w:r w:rsidRPr="006332AC">
        <w:t xml:space="preserve"> (Ф.И.О. заявителя)</w:t>
      </w:r>
    </w:p>
    <w:p w:rsidR="00D70F8E" w:rsidRPr="006332AC" w:rsidRDefault="00D70F8E" w:rsidP="00D70F8E">
      <w:pPr>
        <w:ind w:left="5387"/>
        <w:jc w:val="center"/>
      </w:pPr>
      <w:r w:rsidRPr="006332AC">
        <w:t>_______________________________________________________</w:t>
      </w:r>
    </w:p>
    <w:p w:rsidR="00D70F8E" w:rsidRPr="006332AC" w:rsidRDefault="00D70F8E" w:rsidP="00D70F8E">
      <w:pPr>
        <w:ind w:left="5387"/>
        <w:jc w:val="center"/>
      </w:pPr>
      <w:r w:rsidRPr="006332AC">
        <w:t>(наименование и реквизиты документа, удостоверяющего личность заявителя)</w:t>
      </w:r>
    </w:p>
    <w:p w:rsidR="00D70F8E" w:rsidRPr="006332AC" w:rsidRDefault="00D70F8E" w:rsidP="00D70F8E">
      <w:pPr>
        <w:ind w:firstLine="708"/>
        <w:jc w:val="right"/>
      </w:pPr>
    </w:p>
    <w:p w:rsidR="00D70F8E" w:rsidRPr="006332AC" w:rsidRDefault="00D70F8E" w:rsidP="00D70F8E">
      <w:pPr>
        <w:jc w:val="center"/>
        <w:rPr>
          <w:b/>
        </w:rPr>
      </w:pPr>
      <w:r w:rsidRPr="006332AC">
        <w:rPr>
          <w:b/>
        </w:rPr>
        <w:t>Заявление</w:t>
      </w:r>
    </w:p>
    <w:p w:rsidR="00D70F8E" w:rsidRPr="006332AC" w:rsidRDefault="00D70F8E" w:rsidP="00D70F8E">
      <w:pPr>
        <w:jc w:val="both"/>
      </w:pPr>
    </w:p>
    <w:p w:rsidR="00D70F8E" w:rsidRPr="006332AC" w:rsidRDefault="00D70F8E" w:rsidP="00D70F8E">
      <w:pPr>
        <w:ind w:firstLine="709"/>
        <w:jc w:val="both"/>
      </w:pPr>
      <w:r w:rsidRPr="006332AC">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tbl>
      <w:tblPr>
        <w:tblW w:w="15458" w:type="dxa"/>
        <w:tblInd w:w="250" w:type="dxa"/>
        <w:tblLook w:val="01E0"/>
      </w:tblPr>
      <w:tblGrid>
        <w:gridCol w:w="4042"/>
        <w:gridCol w:w="3996"/>
        <w:gridCol w:w="2466"/>
        <w:gridCol w:w="2488"/>
        <w:gridCol w:w="2466"/>
      </w:tblGrid>
      <w:tr w:rsidR="00D70F8E" w:rsidRPr="006332AC" w:rsidTr="005754A1">
        <w:tc>
          <w:tcPr>
            <w:tcW w:w="4042" w:type="dxa"/>
          </w:tcPr>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r w:rsidRPr="006332AC">
              <w:t>___________________________</w:t>
            </w:r>
          </w:p>
          <w:p w:rsidR="00D70F8E" w:rsidRPr="006332AC" w:rsidRDefault="00D70F8E" w:rsidP="005754A1">
            <w:pPr>
              <w:jc w:val="center"/>
            </w:pPr>
            <w:r w:rsidRPr="006332AC">
              <w:t>(подпись)</w:t>
            </w:r>
          </w:p>
          <w:p w:rsidR="00D70F8E" w:rsidRPr="006332AC" w:rsidRDefault="00D70F8E" w:rsidP="005754A1">
            <w:pPr>
              <w:jc w:val="center"/>
            </w:pPr>
            <w:r w:rsidRPr="006332AC">
              <w:t>«___»_________________20__г.</w:t>
            </w:r>
          </w:p>
        </w:tc>
        <w:tc>
          <w:tcPr>
            <w:tcW w:w="3996" w:type="dxa"/>
          </w:tcPr>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r w:rsidRPr="006332AC">
              <w:t>___________________________</w:t>
            </w:r>
          </w:p>
          <w:p w:rsidR="00D70F8E" w:rsidRPr="006332AC" w:rsidRDefault="00D70F8E" w:rsidP="005754A1">
            <w:pPr>
              <w:jc w:val="center"/>
            </w:pPr>
            <w:r w:rsidRPr="006332AC">
              <w:t>(Ф.И.О.)</w:t>
            </w:r>
          </w:p>
        </w:tc>
        <w:tc>
          <w:tcPr>
            <w:tcW w:w="2466" w:type="dxa"/>
            <w:shd w:val="clear" w:color="auto" w:fill="auto"/>
          </w:tcPr>
          <w:p w:rsidR="00D70F8E" w:rsidRPr="006332AC" w:rsidRDefault="00D70F8E" w:rsidP="005754A1">
            <w:pPr>
              <w:jc w:val="center"/>
            </w:pPr>
          </w:p>
        </w:tc>
        <w:tc>
          <w:tcPr>
            <w:tcW w:w="2488" w:type="dxa"/>
            <w:shd w:val="clear" w:color="auto" w:fill="auto"/>
          </w:tcPr>
          <w:p w:rsidR="00D70F8E" w:rsidRPr="006332AC" w:rsidRDefault="00D70F8E" w:rsidP="005754A1">
            <w:pPr>
              <w:jc w:val="center"/>
            </w:pPr>
          </w:p>
        </w:tc>
        <w:tc>
          <w:tcPr>
            <w:tcW w:w="2466" w:type="dxa"/>
            <w:shd w:val="clear" w:color="auto" w:fill="auto"/>
          </w:tcPr>
          <w:p w:rsidR="00D70F8E" w:rsidRPr="006332AC" w:rsidRDefault="00D70F8E" w:rsidP="005754A1">
            <w:pPr>
              <w:jc w:val="center"/>
            </w:pPr>
          </w:p>
        </w:tc>
      </w:tr>
    </w:tbl>
    <w:p w:rsidR="00D70F8E" w:rsidRPr="006332AC" w:rsidRDefault="00D70F8E" w:rsidP="00D70F8E">
      <w:pPr>
        <w:ind w:firstLine="708"/>
        <w:jc w:val="both"/>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Default="003E03EA"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Pr="006332AC" w:rsidRDefault="00303EF2"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D70F8E" w:rsidRDefault="00D70F8E"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Pr="006332AC" w:rsidRDefault="00303EF2" w:rsidP="00D70F8E">
      <w:pPr>
        <w:pStyle w:val="Style21"/>
        <w:widowControl/>
        <w:spacing w:line="240" w:lineRule="auto"/>
        <w:ind w:left="3544" w:firstLine="0"/>
        <w:rPr>
          <w:rFonts w:ascii="Times New Roman" w:hAnsi="Times New Roman"/>
          <w:u w:val="single"/>
        </w:rPr>
      </w:pPr>
    </w:p>
    <w:p w:rsidR="003E03EA" w:rsidRPr="006332AC" w:rsidRDefault="003E03EA" w:rsidP="003E03EA">
      <w:pPr>
        <w:jc w:val="both"/>
      </w:pPr>
    </w:p>
    <w:tbl>
      <w:tblPr>
        <w:tblW w:w="9736" w:type="dxa"/>
        <w:tblLayout w:type="fixed"/>
        <w:tblCellMar>
          <w:bottom w:w="28" w:type="dxa"/>
        </w:tblCellMar>
        <w:tblLook w:val="01E0"/>
      </w:tblPr>
      <w:tblGrid>
        <w:gridCol w:w="860"/>
        <w:gridCol w:w="713"/>
        <w:gridCol w:w="900"/>
        <w:gridCol w:w="360"/>
        <w:gridCol w:w="709"/>
        <w:gridCol w:w="738"/>
        <w:gridCol w:w="5456"/>
      </w:tblGrid>
      <w:tr w:rsidR="003E03EA" w:rsidRPr="006332AC" w:rsidTr="00795FEF">
        <w:trPr>
          <w:trHeight w:val="359"/>
        </w:trPr>
        <w:tc>
          <w:tcPr>
            <w:tcW w:w="4280" w:type="dxa"/>
            <w:gridSpan w:val="6"/>
            <w:tcBorders>
              <w:top w:val="thinThickLargeGap" w:sz="12" w:space="0" w:color="CCCCFF"/>
              <w:left w:val="thinThickLargeGap" w:sz="12" w:space="0" w:color="CCCCFF"/>
              <w:right w:val="thickThinLargeGap" w:sz="12" w:space="0" w:color="CCCCFF"/>
            </w:tcBorders>
          </w:tcPr>
          <w:p w:rsidR="003E03EA" w:rsidRPr="006332AC" w:rsidRDefault="003E03EA" w:rsidP="00795FEF">
            <w:pPr>
              <w:pStyle w:val="af2"/>
              <w:spacing w:after="40"/>
              <w:jc w:val="center"/>
              <w:rPr>
                <w:rFonts w:ascii="Times New Roman" w:hAnsi="Times New Roman"/>
                <w:bCs/>
                <w:sz w:val="24"/>
                <w:szCs w:val="24"/>
              </w:rPr>
            </w:pPr>
          </w:p>
        </w:tc>
        <w:tc>
          <w:tcPr>
            <w:tcW w:w="5456" w:type="dxa"/>
            <w:vMerge w:val="restart"/>
            <w:tcBorders>
              <w:left w:val="thickThinLargeGap" w:sz="12" w:space="0" w:color="CCCCFF"/>
            </w:tcBorders>
          </w:tcPr>
          <w:p w:rsidR="003E03EA" w:rsidRPr="006332AC" w:rsidRDefault="003E03EA" w:rsidP="003E03EA">
            <w:pPr>
              <w:tabs>
                <w:tab w:val="right" w:pos="8306"/>
              </w:tabs>
              <w:spacing w:line="276" w:lineRule="auto"/>
            </w:pPr>
            <w:r w:rsidRPr="006332AC">
              <w:t xml:space="preserve">  </w:t>
            </w:r>
          </w:p>
          <w:p w:rsidR="003E03EA" w:rsidRPr="006332AC" w:rsidRDefault="003E03EA" w:rsidP="00795FEF">
            <w:pPr>
              <w:tabs>
                <w:tab w:val="right" w:pos="8306"/>
              </w:tabs>
              <w:spacing w:line="276" w:lineRule="auto"/>
              <w:ind w:left="147"/>
            </w:pPr>
            <w:r w:rsidRPr="006332AC">
              <w:t xml:space="preserve">  </w:t>
            </w:r>
          </w:p>
          <w:p w:rsidR="003E03EA" w:rsidRPr="006332AC" w:rsidRDefault="003E03EA" w:rsidP="00795FEF">
            <w:pPr>
              <w:ind w:left="432" w:right="252"/>
            </w:pPr>
          </w:p>
        </w:tc>
      </w:tr>
      <w:tr w:rsidR="003E03EA" w:rsidRPr="006332AC" w:rsidTr="00795FEF">
        <w:trPr>
          <w:trHeight w:val="1838"/>
        </w:trPr>
        <w:tc>
          <w:tcPr>
            <w:tcW w:w="4280" w:type="dxa"/>
            <w:gridSpan w:val="6"/>
            <w:tcBorders>
              <w:left w:val="thinThickLargeGap" w:sz="12" w:space="0" w:color="CCCCFF"/>
              <w:right w:val="thickThinLargeGap" w:sz="12" w:space="0" w:color="CCCCFF"/>
            </w:tcBorders>
          </w:tcPr>
          <w:p w:rsidR="003E03EA" w:rsidRPr="00303EF2" w:rsidRDefault="003E03EA" w:rsidP="00795FEF">
            <w:pPr>
              <w:pStyle w:val="af2"/>
              <w:spacing w:after="40"/>
              <w:jc w:val="center"/>
              <w:rPr>
                <w:rFonts w:ascii="Times New Roman" w:hAnsi="Times New Roman"/>
                <w:b/>
                <w:bCs/>
                <w:sz w:val="20"/>
                <w:szCs w:val="20"/>
              </w:rPr>
            </w:pPr>
            <w:r w:rsidRPr="00303EF2">
              <w:rPr>
                <w:rFonts w:ascii="Times New Roman" w:hAnsi="Times New Roman"/>
                <w:b/>
                <w:bCs/>
                <w:sz w:val="20"/>
                <w:szCs w:val="20"/>
              </w:rPr>
              <w:t xml:space="preserve">АДМИНИСТРАЦИЯ </w:t>
            </w:r>
            <w:r w:rsidR="00D83AEB">
              <w:rPr>
                <w:rFonts w:ascii="Times New Roman" w:hAnsi="Times New Roman"/>
                <w:b/>
                <w:bCs/>
                <w:sz w:val="20"/>
                <w:szCs w:val="20"/>
              </w:rPr>
              <w:t>ШРАМОВ</w:t>
            </w:r>
            <w:r w:rsidR="001E6E02">
              <w:rPr>
                <w:rFonts w:ascii="Times New Roman" w:hAnsi="Times New Roman"/>
                <w:b/>
                <w:bCs/>
                <w:sz w:val="20"/>
                <w:szCs w:val="20"/>
              </w:rPr>
              <w:t>СКОГО</w:t>
            </w:r>
            <w:r w:rsidRPr="00303EF2">
              <w:rPr>
                <w:rFonts w:ascii="Times New Roman" w:hAnsi="Times New Roman"/>
                <w:b/>
                <w:bCs/>
                <w:sz w:val="20"/>
                <w:szCs w:val="20"/>
              </w:rPr>
              <w:t xml:space="preserve"> СЕЛЬСКОГО ПОСЕЛЕНИЯ РОССОШАНСКОГО МУНИЦИПАЛЬНОГО РАЙОНА ВОРОНЕЖСКОЙ ОБЛАСТИ</w:t>
            </w:r>
          </w:p>
          <w:p w:rsidR="003E03EA" w:rsidRPr="00303EF2" w:rsidRDefault="0027601A" w:rsidP="00795FEF">
            <w:pPr>
              <w:pStyle w:val="af2"/>
              <w:jc w:val="center"/>
              <w:rPr>
                <w:rFonts w:ascii="Times New Roman" w:hAnsi="Times New Roman"/>
                <w:bCs/>
                <w:sz w:val="20"/>
                <w:szCs w:val="20"/>
              </w:rPr>
            </w:pPr>
            <w:r>
              <w:rPr>
                <w:rFonts w:ascii="Times New Roman" w:hAnsi="Times New Roman"/>
                <w:bCs/>
                <w:sz w:val="20"/>
                <w:szCs w:val="20"/>
              </w:rPr>
              <w:t>С.Шрамовка, ул.Советская,4</w:t>
            </w:r>
            <w:r w:rsidR="003E03EA" w:rsidRPr="00303EF2">
              <w:rPr>
                <w:rFonts w:ascii="Times New Roman" w:hAnsi="Times New Roman"/>
                <w:bCs/>
                <w:sz w:val="20"/>
                <w:szCs w:val="20"/>
              </w:rPr>
              <w:t xml:space="preserve">, </w:t>
            </w:r>
          </w:p>
          <w:p w:rsidR="003E03EA" w:rsidRPr="00303EF2" w:rsidRDefault="003E03EA" w:rsidP="00795FEF">
            <w:pPr>
              <w:pStyle w:val="af2"/>
              <w:jc w:val="center"/>
              <w:rPr>
                <w:rFonts w:ascii="Times New Roman" w:hAnsi="Times New Roman"/>
                <w:bCs/>
                <w:sz w:val="20"/>
                <w:szCs w:val="20"/>
              </w:rPr>
            </w:pPr>
            <w:r w:rsidRPr="00303EF2">
              <w:rPr>
                <w:rFonts w:ascii="Times New Roman" w:hAnsi="Times New Roman"/>
                <w:bCs/>
                <w:sz w:val="20"/>
                <w:szCs w:val="20"/>
              </w:rPr>
              <w:t xml:space="preserve">Россошанский район, </w:t>
            </w:r>
          </w:p>
          <w:p w:rsidR="003E03EA" w:rsidRPr="00303EF2" w:rsidRDefault="0027601A" w:rsidP="00795FEF">
            <w:pPr>
              <w:pStyle w:val="af2"/>
              <w:jc w:val="center"/>
              <w:rPr>
                <w:rFonts w:ascii="Times New Roman" w:hAnsi="Times New Roman"/>
                <w:bCs/>
                <w:sz w:val="20"/>
                <w:szCs w:val="20"/>
              </w:rPr>
            </w:pPr>
            <w:r>
              <w:rPr>
                <w:rFonts w:ascii="Times New Roman" w:hAnsi="Times New Roman"/>
                <w:bCs/>
                <w:sz w:val="20"/>
                <w:szCs w:val="20"/>
              </w:rPr>
              <w:t>Воронежская область,  396641</w:t>
            </w:r>
            <w:r w:rsidR="003E03EA" w:rsidRPr="00303EF2">
              <w:rPr>
                <w:rFonts w:ascii="Times New Roman" w:hAnsi="Times New Roman"/>
                <w:bCs/>
                <w:sz w:val="20"/>
                <w:szCs w:val="20"/>
              </w:rPr>
              <w:t xml:space="preserve">.  </w:t>
            </w:r>
          </w:p>
          <w:p w:rsidR="003E03EA" w:rsidRPr="00303EF2" w:rsidRDefault="003E03EA" w:rsidP="001E6E02">
            <w:pPr>
              <w:pStyle w:val="af2"/>
              <w:spacing w:before="40" w:after="40"/>
              <w:jc w:val="center"/>
              <w:rPr>
                <w:rFonts w:ascii="Times New Roman" w:hAnsi="Times New Roman"/>
                <w:bCs/>
                <w:sz w:val="20"/>
                <w:szCs w:val="20"/>
              </w:rPr>
            </w:pPr>
            <w:r w:rsidRPr="00303EF2">
              <w:rPr>
                <w:rFonts w:ascii="Times New Roman" w:hAnsi="Times New Roman"/>
                <w:bCs/>
                <w:sz w:val="20"/>
                <w:szCs w:val="20"/>
              </w:rPr>
              <w:t xml:space="preserve">Тел.: 8 (47396) </w:t>
            </w:r>
            <w:r w:rsidR="0027601A">
              <w:rPr>
                <w:rFonts w:ascii="Times New Roman" w:hAnsi="Times New Roman"/>
                <w:bCs/>
                <w:sz w:val="20"/>
                <w:szCs w:val="20"/>
              </w:rPr>
              <w:t>71-3-25</w:t>
            </w:r>
          </w:p>
          <w:p w:rsidR="003E03EA" w:rsidRPr="00303EF2" w:rsidRDefault="003E03EA" w:rsidP="00795FEF">
            <w:pPr>
              <w:pStyle w:val="af2"/>
              <w:spacing w:before="40"/>
              <w:jc w:val="center"/>
              <w:rPr>
                <w:rFonts w:ascii="Times New Roman" w:hAnsi="Times New Roman"/>
                <w:bCs/>
                <w:sz w:val="20"/>
                <w:szCs w:val="20"/>
              </w:rPr>
            </w:pPr>
            <w:r w:rsidRPr="00303EF2">
              <w:rPr>
                <w:rFonts w:ascii="Times New Roman" w:hAnsi="Times New Roman"/>
                <w:bCs/>
                <w:sz w:val="20"/>
                <w:szCs w:val="20"/>
              </w:rPr>
              <w:t xml:space="preserve"> </w:t>
            </w:r>
          </w:p>
        </w:tc>
        <w:tc>
          <w:tcPr>
            <w:tcW w:w="5456" w:type="dxa"/>
            <w:vMerge/>
            <w:tcBorders>
              <w:left w:val="thickThinLargeGap" w:sz="12" w:space="0" w:color="CCCCFF"/>
            </w:tcBorders>
          </w:tcPr>
          <w:p w:rsidR="003E03EA" w:rsidRPr="006332AC" w:rsidRDefault="003E03EA" w:rsidP="00795FEF">
            <w:pPr>
              <w:ind w:left="432"/>
            </w:pPr>
          </w:p>
        </w:tc>
      </w:tr>
      <w:tr w:rsidR="003E03EA" w:rsidRPr="006332AC" w:rsidTr="00795FEF">
        <w:trPr>
          <w:cantSplit/>
          <w:trHeight w:hRule="exact" w:val="227"/>
        </w:trPr>
        <w:tc>
          <w:tcPr>
            <w:tcW w:w="860" w:type="dxa"/>
            <w:tcBorders>
              <w:left w:val="thinThickLargeGap" w:sz="12" w:space="0" w:color="CCCCFF"/>
            </w:tcBorders>
            <w:vAlign w:val="bottom"/>
          </w:tcPr>
          <w:p w:rsidR="003E03EA" w:rsidRPr="006332AC" w:rsidRDefault="003E03EA" w:rsidP="00795FEF">
            <w:pPr>
              <w:pStyle w:val="af2"/>
              <w:spacing w:after="60"/>
              <w:jc w:val="center"/>
              <w:rPr>
                <w:rFonts w:ascii="Times New Roman" w:hAnsi="Times New Roman"/>
                <w:b/>
                <w:bCs/>
                <w:sz w:val="24"/>
                <w:szCs w:val="24"/>
              </w:rPr>
            </w:pPr>
          </w:p>
        </w:tc>
        <w:tc>
          <w:tcPr>
            <w:tcW w:w="713" w:type="dxa"/>
            <w:tcBorders>
              <w:bottom w:val="single" w:sz="4" w:space="0" w:color="auto"/>
            </w:tcBorders>
            <w:tcMar>
              <w:left w:w="0" w:type="dxa"/>
              <w:bottom w:w="0" w:type="dxa"/>
              <w:right w:w="0" w:type="dxa"/>
            </w:tcMar>
            <w:vAlign w:val="bottom"/>
          </w:tcPr>
          <w:p w:rsidR="003E03EA" w:rsidRPr="006332AC" w:rsidRDefault="003E03EA" w:rsidP="00795FEF">
            <w:pPr>
              <w:pStyle w:val="af2"/>
              <w:spacing w:after="60"/>
              <w:jc w:val="right"/>
              <w:rPr>
                <w:rFonts w:ascii="Times New Roman" w:hAnsi="Times New Roman"/>
                <w:bCs/>
                <w:sz w:val="24"/>
                <w:szCs w:val="24"/>
              </w:rPr>
            </w:pPr>
            <w:r w:rsidRPr="006332AC">
              <w:rPr>
                <w:rFonts w:ascii="Times New Roman" w:hAnsi="Times New Roman"/>
                <w:bCs/>
                <w:sz w:val="24"/>
                <w:szCs w:val="24"/>
              </w:rPr>
              <w:t xml:space="preserve"> </w:t>
            </w:r>
          </w:p>
        </w:tc>
        <w:tc>
          <w:tcPr>
            <w:tcW w:w="900" w:type="dxa"/>
            <w:tcBorders>
              <w:bottom w:val="single" w:sz="4" w:space="0" w:color="auto"/>
            </w:tcBorders>
            <w:vAlign w:val="bottom"/>
          </w:tcPr>
          <w:p w:rsidR="003E03EA" w:rsidRPr="006332AC" w:rsidRDefault="003E03EA" w:rsidP="00795FEF">
            <w:pPr>
              <w:pStyle w:val="af2"/>
              <w:spacing w:after="60"/>
              <w:rPr>
                <w:rFonts w:ascii="Times New Roman" w:hAnsi="Times New Roman"/>
                <w:b/>
                <w:bCs/>
                <w:sz w:val="24"/>
                <w:szCs w:val="24"/>
              </w:rPr>
            </w:pPr>
            <w:r w:rsidRPr="006332AC">
              <w:rPr>
                <w:rFonts w:ascii="Times New Roman" w:hAnsi="Times New Roman"/>
                <w:bCs/>
                <w:sz w:val="24"/>
                <w:szCs w:val="24"/>
              </w:rPr>
              <w:t xml:space="preserve">  г.</w:t>
            </w:r>
          </w:p>
        </w:tc>
        <w:tc>
          <w:tcPr>
            <w:tcW w:w="360" w:type="dxa"/>
            <w:tcBorders>
              <w:bottom w:val="single" w:sz="4" w:space="0" w:color="auto"/>
            </w:tcBorders>
            <w:vAlign w:val="bottom"/>
          </w:tcPr>
          <w:p w:rsidR="003E03EA" w:rsidRPr="006332AC" w:rsidRDefault="003E03EA" w:rsidP="00795FEF">
            <w:pPr>
              <w:pStyle w:val="af2"/>
              <w:spacing w:after="60"/>
              <w:jc w:val="center"/>
              <w:rPr>
                <w:rFonts w:ascii="Times New Roman" w:hAnsi="Times New Roman"/>
                <w:b/>
                <w:bCs/>
                <w:sz w:val="24"/>
                <w:szCs w:val="24"/>
              </w:rPr>
            </w:pPr>
            <w:r w:rsidRPr="006332AC">
              <w:rPr>
                <w:rFonts w:ascii="Times New Roman" w:hAnsi="Times New Roman"/>
                <w:bCs/>
                <w:sz w:val="24"/>
                <w:szCs w:val="24"/>
              </w:rPr>
              <w:t>№</w:t>
            </w:r>
          </w:p>
        </w:tc>
        <w:tc>
          <w:tcPr>
            <w:tcW w:w="709" w:type="dxa"/>
            <w:tcBorders>
              <w:bottom w:val="single" w:sz="4" w:space="0" w:color="auto"/>
            </w:tcBorders>
            <w:vAlign w:val="bottom"/>
          </w:tcPr>
          <w:p w:rsidR="003E03EA" w:rsidRPr="00303EF2" w:rsidRDefault="003E03EA" w:rsidP="003E03EA">
            <w:pPr>
              <w:pStyle w:val="af2"/>
              <w:spacing w:after="60"/>
              <w:rPr>
                <w:rFonts w:ascii="Times New Roman" w:hAnsi="Times New Roman"/>
                <w:bCs/>
                <w:sz w:val="20"/>
                <w:szCs w:val="20"/>
              </w:rPr>
            </w:pPr>
            <w:r w:rsidRPr="00303EF2">
              <w:rPr>
                <w:rFonts w:ascii="Times New Roman" w:hAnsi="Times New Roman"/>
                <w:bCs/>
                <w:sz w:val="20"/>
                <w:szCs w:val="20"/>
              </w:rPr>
              <w:t xml:space="preserve"> </w:t>
            </w:r>
          </w:p>
        </w:tc>
        <w:tc>
          <w:tcPr>
            <w:tcW w:w="738" w:type="dxa"/>
            <w:tcBorders>
              <w:right w:val="thickThinLargeGap" w:sz="12" w:space="0" w:color="CCCCFF"/>
            </w:tcBorders>
            <w:vAlign w:val="bottom"/>
          </w:tcPr>
          <w:p w:rsidR="003E03EA" w:rsidRPr="00303EF2" w:rsidRDefault="003E03EA" w:rsidP="00795FEF">
            <w:pPr>
              <w:pStyle w:val="af2"/>
              <w:spacing w:after="60"/>
              <w:jc w:val="center"/>
              <w:rPr>
                <w:rFonts w:ascii="Times New Roman" w:hAnsi="Times New Roman"/>
                <w:b/>
                <w:bCs/>
                <w:sz w:val="20"/>
                <w:szCs w:val="20"/>
              </w:rPr>
            </w:pPr>
          </w:p>
        </w:tc>
        <w:tc>
          <w:tcPr>
            <w:tcW w:w="5456" w:type="dxa"/>
            <w:vMerge/>
            <w:tcBorders>
              <w:left w:val="thickThinLargeGap" w:sz="12" w:space="0" w:color="CCCCFF"/>
            </w:tcBorders>
          </w:tcPr>
          <w:p w:rsidR="003E03EA" w:rsidRPr="006332AC" w:rsidRDefault="003E03EA" w:rsidP="00795FEF">
            <w:pPr>
              <w:pStyle w:val="af2"/>
              <w:ind w:left="432"/>
              <w:rPr>
                <w:rFonts w:ascii="Times New Roman" w:hAnsi="Times New Roman"/>
                <w:sz w:val="24"/>
                <w:szCs w:val="24"/>
              </w:rPr>
            </w:pPr>
          </w:p>
        </w:tc>
      </w:tr>
      <w:tr w:rsidR="003E03EA" w:rsidRPr="006332AC" w:rsidTr="00795FEF">
        <w:trPr>
          <w:trHeight w:val="56"/>
        </w:trPr>
        <w:tc>
          <w:tcPr>
            <w:tcW w:w="4280" w:type="dxa"/>
            <w:gridSpan w:val="6"/>
            <w:tcBorders>
              <w:left w:val="thinThickLargeGap" w:sz="12" w:space="0" w:color="CCCCFF"/>
              <w:bottom w:val="thickThinLargeGap" w:sz="12" w:space="0" w:color="CCCCFF"/>
              <w:right w:val="thickThinLargeGap" w:sz="12" w:space="0" w:color="CCCCFF"/>
            </w:tcBorders>
          </w:tcPr>
          <w:p w:rsidR="003E03EA" w:rsidRPr="00303EF2" w:rsidRDefault="003E03EA" w:rsidP="00795FEF">
            <w:pPr>
              <w:pStyle w:val="af2"/>
              <w:jc w:val="center"/>
              <w:rPr>
                <w:rFonts w:ascii="Times New Roman" w:hAnsi="Times New Roman"/>
                <w:b/>
                <w:bCs/>
                <w:sz w:val="20"/>
                <w:szCs w:val="20"/>
              </w:rPr>
            </w:pPr>
          </w:p>
        </w:tc>
        <w:tc>
          <w:tcPr>
            <w:tcW w:w="5456" w:type="dxa"/>
            <w:vMerge/>
            <w:tcBorders>
              <w:left w:val="thickThinLargeGap" w:sz="12" w:space="0" w:color="CCCCFF"/>
            </w:tcBorders>
          </w:tcPr>
          <w:p w:rsidR="003E03EA" w:rsidRPr="006332AC" w:rsidRDefault="003E03EA" w:rsidP="00795FEF">
            <w:pPr>
              <w:ind w:left="432"/>
            </w:pPr>
          </w:p>
        </w:tc>
      </w:tr>
    </w:tbl>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3E03EA" w:rsidP="00D70F8E">
      <w:pPr>
        <w:ind w:firstLine="708"/>
        <w:jc w:val="center"/>
      </w:pPr>
      <w:r w:rsidRPr="006332AC">
        <w:t xml:space="preserve"> </w:t>
      </w:r>
    </w:p>
    <w:p w:rsidR="00D70F8E" w:rsidRPr="006332AC" w:rsidRDefault="00D70F8E" w:rsidP="00D70F8E">
      <w:pPr>
        <w:jc w:val="center"/>
        <w:rPr>
          <w:b/>
        </w:rPr>
      </w:pPr>
      <w:r w:rsidRPr="006332AC">
        <w:rPr>
          <w:b/>
        </w:rPr>
        <w:t>Уведомление</w:t>
      </w:r>
    </w:p>
    <w:p w:rsidR="00D70F8E" w:rsidRPr="006332AC" w:rsidRDefault="00D70F8E" w:rsidP="00D70F8E">
      <w:pPr>
        <w:jc w:val="center"/>
        <w:rPr>
          <w:b/>
        </w:rPr>
      </w:pPr>
    </w:p>
    <w:p w:rsidR="001417AB" w:rsidRPr="006332AC" w:rsidRDefault="00D70F8E" w:rsidP="00D70F8E">
      <w:pPr>
        <w:ind w:firstLine="708"/>
        <w:jc w:val="both"/>
      </w:pPr>
      <w:r w:rsidRPr="006332AC">
        <w:t>Уважаемый(ая) ___________________________</w:t>
      </w:r>
      <w:r w:rsidR="001417AB" w:rsidRPr="006332AC">
        <w:t xml:space="preserve">____________________, </w:t>
      </w:r>
    </w:p>
    <w:p w:rsidR="001417AB" w:rsidRPr="006332AC" w:rsidRDefault="001417AB" w:rsidP="00D70F8E">
      <w:pPr>
        <w:ind w:firstLine="708"/>
        <w:jc w:val="both"/>
      </w:pPr>
      <w:r w:rsidRPr="006332AC">
        <w:t xml:space="preserve">                                                                                                                     </w:t>
      </w:r>
      <w:r w:rsidR="00D70F8E" w:rsidRPr="006332AC">
        <w:t xml:space="preserve">(Ф.И.О.) </w:t>
      </w:r>
    </w:p>
    <w:p w:rsidR="00D70F8E" w:rsidRPr="006332AC" w:rsidRDefault="00D70F8E" w:rsidP="00D70F8E">
      <w:pPr>
        <w:jc w:val="both"/>
      </w:pPr>
      <w:r w:rsidRPr="006332AC">
        <w:t xml:space="preserve">производится обработка сведений, составляющих Ваши </w:t>
      </w:r>
      <w:r w:rsidR="001417AB" w:rsidRPr="006332AC">
        <w:t xml:space="preserve"> </w:t>
      </w:r>
      <w:r w:rsidRPr="006332AC">
        <w:t xml:space="preserve">персональные данные: </w:t>
      </w:r>
    </w:p>
    <w:p w:rsidR="00D70F8E" w:rsidRPr="006332AC" w:rsidRDefault="00D70F8E" w:rsidP="00D70F8E">
      <w:pPr>
        <w:jc w:val="both"/>
      </w:pPr>
      <w:r w:rsidRPr="006332AC">
        <w:t>__________________________________________________</w:t>
      </w:r>
      <w:r w:rsidR="001417AB" w:rsidRPr="006332AC">
        <w:t>_______________</w:t>
      </w:r>
      <w:r w:rsidRPr="006332AC">
        <w:t>_.</w:t>
      </w:r>
    </w:p>
    <w:p w:rsidR="00D70F8E" w:rsidRPr="006332AC" w:rsidRDefault="00D70F8E" w:rsidP="00D70F8E">
      <w:pPr>
        <w:ind w:left="1416" w:firstLine="708"/>
        <w:jc w:val="center"/>
      </w:pPr>
      <w:r w:rsidRPr="006332AC">
        <w:t>(указать сведения)</w:t>
      </w:r>
    </w:p>
    <w:p w:rsidR="001417AB" w:rsidRPr="006332AC" w:rsidRDefault="001417AB" w:rsidP="001417AB">
      <w:pPr>
        <w:ind w:firstLine="708"/>
        <w:jc w:val="both"/>
      </w:pPr>
      <w:r w:rsidRPr="006332AC">
        <w:t xml:space="preserve">Цели обработки: </w:t>
      </w:r>
    </w:p>
    <w:p w:rsidR="001417AB" w:rsidRPr="006332AC" w:rsidRDefault="001417AB" w:rsidP="001417AB">
      <w:pPr>
        <w:ind w:firstLine="708"/>
        <w:jc w:val="both"/>
      </w:pPr>
      <w:r w:rsidRPr="006332AC">
        <w:t>____________________________________________________.</w:t>
      </w:r>
    </w:p>
    <w:p w:rsidR="001417AB" w:rsidRPr="006332AC" w:rsidRDefault="001417AB" w:rsidP="001417AB">
      <w:pPr>
        <w:ind w:firstLine="708"/>
        <w:jc w:val="both"/>
      </w:pPr>
      <w:r w:rsidRPr="006332AC">
        <w:t xml:space="preserve">Способы обработки: </w:t>
      </w:r>
    </w:p>
    <w:p w:rsidR="001417AB" w:rsidRPr="006332AC" w:rsidRDefault="001417AB" w:rsidP="001417AB">
      <w:pPr>
        <w:ind w:firstLine="708"/>
        <w:jc w:val="both"/>
      </w:pPr>
      <w:r w:rsidRPr="006332AC">
        <w:t>_________________________________________________.</w:t>
      </w:r>
    </w:p>
    <w:p w:rsidR="002B6C14" w:rsidRPr="006332AC" w:rsidRDefault="002B6C14" w:rsidP="002B6C14">
      <w:pPr>
        <w:ind w:firstLine="709"/>
        <w:jc w:val="both"/>
      </w:pPr>
      <w:r w:rsidRPr="006332AC">
        <w:t>Перечень лиц, которые имеют доступ к информации, содержащей Ваши персональные данные, или могут получить такой доступ:</w:t>
      </w:r>
    </w:p>
    <w:p w:rsidR="002B6C14" w:rsidRPr="006332AC" w:rsidRDefault="002B6C14" w:rsidP="002B6C1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221"/>
        <w:gridCol w:w="2281"/>
        <w:gridCol w:w="1772"/>
        <w:gridCol w:w="2514"/>
      </w:tblGrid>
      <w:tr w:rsidR="002B6C14" w:rsidRPr="006332AC" w:rsidTr="002B6C14">
        <w:tc>
          <w:tcPr>
            <w:tcW w:w="675" w:type="dxa"/>
            <w:shd w:val="clear" w:color="auto" w:fill="auto"/>
          </w:tcPr>
          <w:p w:rsidR="002B6C14" w:rsidRPr="006332AC" w:rsidRDefault="002B6C14" w:rsidP="006228AB">
            <w:pPr>
              <w:jc w:val="center"/>
              <w:rPr>
                <w:b/>
              </w:rPr>
            </w:pPr>
            <w:r w:rsidRPr="006332AC">
              <w:rPr>
                <w:b/>
              </w:rPr>
              <w:t>№</w:t>
            </w:r>
          </w:p>
        </w:tc>
        <w:tc>
          <w:tcPr>
            <w:tcW w:w="2221" w:type="dxa"/>
            <w:shd w:val="clear" w:color="auto" w:fill="auto"/>
          </w:tcPr>
          <w:p w:rsidR="002B6C14" w:rsidRPr="006332AC" w:rsidRDefault="002B6C14" w:rsidP="006228AB">
            <w:pPr>
              <w:jc w:val="center"/>
              <w:rPr>
                <w:b/>
              </w:rPr>
            </w:pPr>
            <w:r w:rsidRPr="006332AC">
              <w:rPr>
                <w:b/>
              </w:rPr>
              <w:t>Должность</w:t>
            </w:r>
          </w:p>
        </w:tc>
        <w:tc>
          <w:tcPr>
            <w:tcW w:w="2281" w:type="dxa"/>
            <w:shd w:val="clear" w:color="auto" w:fill="auto"/>
          </w:tcPr>
          <w:p w:rsidR="002B6C14" w:rsidRPr="006332AC" w:rsidRDefault="002B6C14" w:rsidP="006228AB">
            <w:pPr>
              <w:jc w:val="center"/>
              <w:rPr>
                <w:b/>
              </w:rPr>
            </w:pPr>
            <w:r w:rsidRPr="006332AC">
              <w:rPr>
                <w:b/>
              </w:rPr>
              <w:t>Ф.И.О.</w:t>
            </w:r>
          </w:p>
        </w:tc>
        <w:tc>
          <w:tcPr>
            <w:tcW w:w="1772" w:type="dxa"/>
            <w:shd w:val="clear" w:color="auto" w:fill="auto"/>
          </w:tcPr>
          <w:p w:rsidR="002B6C14" w:rsidRPr="006332AC" w:rsidRDefault="002B6C14" w:rsidP="006228AB">
            <w:pPr>
              <w:jc w:val="center"/>
              <w:rPr>
                <w:b/>
              </w:rPr>
            </w:pPr>
            <w:r w:rsidRPr="006332AC">
              <w:rPr>
                <w:b/>
              </w:rPr>
              <w:t>Вид доступа</w:t>
            </w:r>
          </w:p>
        </w:tc>
        <w:tc>
          <w:tcPr>
            <w:tcW w:w="2514" w:type="dxa"/>
            <w:shd w:val="clear" w:color="auto" w:fill="auto"/>
          </w:tcPr>
          <w:p w:rsidR="002B6C14" w:rsidRPr="006332AC" w:rsidRDefault="002B6C14" w:rsidP="006228AB">
            <w:pPr>
              <w:jc w:val="center"/>
              <w:rPr>
                <w:b/>
              </w:rPr>
            </w:pPr>
            <w:r w:rsidRPr="006332AC">
              <w:rPr>
                <w:b/>
              </w:rPr>
              <w:t>Примечания</w:t>
            </w: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bl>
    <w:p w:rsidR="002B6C14" w:rsidRPr="006332AC" w:rsidRDefault="002B6C14" w:rsidP="002B6C14">
      <w:pPr>
        <w:ind w:firstLine="708"/>
        <w:jc w:val="both"/>
      </w:pPr>
      <w:r w:rsidRPr="006332AC">
        <w:t>По результатам обработки указанной информации нами планируется принятие следующих решений, которые будут доведены до Вашего сведения ____________ ________________________________________.</w:t>
      </w:r>
    </w:p>
    <w:p w:rsidR="002B6C14" w:rsidRPr="006332AC" w:rsidRDefault="002B6C14" w:rsidP="00D61D01">
      <w:pPr>
        <w:ind w:firstLine="708"/>
        <w:jc w:val="both"/>
      </w:pPr>
    </w:p>
    <w:p w:rsidR="00D61D01" w:rsidRPr="006332AC" w:rsidRDefault="00D61D01" w:rsidP="00D61D01">
      <w:pPr>
        <w:ind w:firstLine="708"/>
        <w:jc w:val="both"/>
      </w:pPr>
      <w:r w:rsidRPr="006332AC">
        <w:t>Против принятого решения Вы имеете право заявить свои письменные возражения в ____________________  срок.</w:t>
      </w:r>
    </w:p>
    <w:p w:rsidR="001417AB" w:rsidRPr="006332AC" w:rsidRDefault="001417AB" w:rsidP="001417AB">
      <w:pPr>
        <w:ind w:firstLine="708"/>
        <w:jc w:val="both"/>
      </w:pPr>
    </w:p>
    <w:p w:rsidR="001417AB" w:rsidRPr="006332AC" w:rsidRDefault="001417AB" w:rsidP="001417AB">
      <w:pPr>
        <w:ind w:firstLine="708"/>
        <w:jc w:val="both"/>
      </w:pPr>
    </w:p>
    <w:p w:rsidR="001417AB" w:rsidRPr="006332AC" w:rsidRDefault="001417AB" w:rsidP="001417AB">
      <w:pPr>
        <w:ind w:firstLine="708"/>
        <w:jc w:val="both"/>
      </w:pPr>
    </w:p>
    <w:p w:rsidR="00A81A78" w:rsidRPr="006332AC" w:rsidRDefault="009151B8" w:rsidP="00303EF2">
      <w:pPr>
        <w:ind w:left="5103"/>
        <w:jc w:val="right"/>
      </w:pPr>
      <w:r w:rsidRPr="006332AC">
        <w:br w:type="page"/>
      </w:r>
      <w:r w:rsidR="00A81A78" w:rsidRPr="006332AC">
        <w:lastRenderedPageBreak/>
        <w:t xml:space="preserve">Приложение </w:t>
      </w:r>
      <w:r w:rsidR="00BA43F2" w:rsidRPr="006332AC">
        <w:t xml:space="preserve">№3 </w:t>
      </w:r>
      <w:r w:rsidR="00303EF2">
        <w:t xml:space="preserve"> </w:t>
      </w:r>
    </w:p>
    <w:p w:rsidR="009A75EC" w:rsidRPr="006332AC" w:rsidRDefault="003E03EA" w:rsidP="000F3064">
      <w:pPr>
        <w:widowControl w:val="0"/>
        <w:autoSpaceDE w:val="0"/>
        <w:autoSpaceDN w:val="0"/>
        <w:adjustRightInd w:val="0"/>
        <w:jc w:val="center"/>
        <w:rPr>
          <w:bCs/>
        </w:rPr>
      </w:pPr>
      <w:r w:rsidRPr="006332AC">
        <w:t xml:space="preserve"> </w:t>
      </w:r>
    </w:p>
    <w:p w:rsidR="00A81A78" w:rsidRPr="006332AC" w:rsidRDefault="00A81A78" w:rsidP="000F3064">
      <w:pPr>
        <w:widowControl w:val="0"/>
        <w:autoSpaceDE w:val="0"/>
        <w:autoSpaceDN w:val="0"/>
        <w:adjustRightInd w:val="0"/>
        <w:jc w:val="center"/>
        <w:rPr>
          <w:bCs/>
        </w:rPr>
      </w:pPr>
    </w:p>
    <w:p w:rsidR="000F3064" w:rsidRPr="00303EF2" w:rsidRDefault="000F3064" w:rsidP="000F3064">
      <w:pPr>
        <w:widowControl w:val="0"/>
        <w:autoSpaceDE w:val="0"/>
        <w:autoSpaceDN w:val="0"/>
        <w:adjustRightInd w:val="0"/>
        <w:jc w:val="center"/>
        <w:rPr>
          <w:b/>
          <w:bCs/>
        </w:rPr>
      </w:pPr>
      <w:r w:rsidRPr="00303EF2">
        <w:rPr>
          <w:b/>
          <w:bCs/>
        </w:rPr>
        <w:t>П</w:t>
      </w:r>
      <w:r w:rsidR="000662FF" w:rsidRPr="00303EF2">
        <w:rPr>
          <w:b/>
          <w:bCs/>
        </w:rPr>
        <w:t>равила</w:t>
      </w:r>
    </w:p>
    <w:p w:rsidR="00447F28" w:rsidRPr="00303EF2" w:rsidRDefault="00447F28" w:rsidP="000F3064">
      <w:pPr>
        <w:widowControl w:val="0"/>
        <w:autoSpaceDE w:val="0"/>
        <w:autoSpaceDN w:val="0"/>
        <w:adjustRightInd w:val="0"/>
        <w:jc w:val="center"/>
        <w:rPr>
          <w:b/>
          <w:bCs/>
        </w:rPr>
      </w:pPr>
      <w:r w:rsidRPr="00303EF2">
        <w:rPr>
          <w:b/>
          <w:bCs/>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D83AEB">
        <w:rPr>
          <w:b/>
          <w:bCs/>
        </w:rPr>
        <w:t>Шрамов</w:t>
      </w:r>
      <w:r w:rsidR="001E6E02">
        <w:rPr>
          <w:b/>
          <w:bCs/>
        </w:rPr>
        <w:t>ского</w:t>
      </w:r>
      <w:r w:rsidR="007C31B7" w:rsidRPr="00303EF2">
        <w:rPr>
          <w:b/>
          <w:bCs/>
        </w:rPr>
        <w:t xml:space="preserve"> сельского поселения</w:t>
      </w:r>
    </w:p>
    <w:p w:rsidR="00447F28" w:rsidRPr="00303EF2" w:rsidRDefault="00447F28" w:rsidP="000F3064">
      <w:pPr>
        <w:widowControl w:val="0"/>
        <w:autoSpaceDE w:val="0"/>
        <w:autoSpaceDN w:val="0"/>
        <w:adjustRightInd w:val="0"/>
        <w:jc w:val="center"/>
        <w:rPr>
          <w:b/>
        </w:rPr>
      </w:pPr>
    </w:p>
    <w:p w:rsidR="000F3064" w:rsidRPr="00303EF2" w:rsidRDefault="000F3064" w:rsidP="000F3064">
      <w:pPr>
        <w:widowControl w:val="0"/>
        <w:autoSpaceDE w:val="0"/>
        <w:autoSpaceDN w:val="0"/>
        <w:adjustRightInd w:val="0"/>
        <w:jc w:val="center"/>
        <w:outlineLvl w:val="1"/>
        <w:rPr>
          <w:b/>
        </w:rPr>
      </w:pPr>
      <w:bookmarkStart w:id="18" w:name="Par365"/>
      <w:bookmarkEnd w:id="18"/>
      <w:r w:rsidRPr="00303EF2">
        <w:rPr>
          <w:b/>
        </w:rPr>
        <w:t>1. Общие положения</w:t>
      </w:r>
    </w:p>
    <w:p w:rsidR="000F3064" w:rsidRPr="006332AC" w:rsidRDefault="000F3064" w:rsidP="000F3064">
      <w:pPr>
        <w:widowControl w:val="0"/>
        <w:autoSpaceDE w:val="0"/>
        <w:autoSpaceDN w:val="0"/>
        <w:adjustRightInd w:val="0"/>
        <w:ind w:firstLine="540"/>
        <w:jc w:val="both"/>
      </w:pPr>
      <w:r w:rsidRPr="006332AC">
        <w:t xml:space="preserve">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w:t>
      </w:r>
      <w:r w:rsidR="00A743A6" w:rsidRPr="006332AC">
        <w:rPr>
          <w:bCs/>
        </w:rPr>
        <w:t xml:space="preserve">администрации </w:t>
      </w:r>
      <w:r w:rsidR="00D83AEB">
        <w:rPr>
          <w:bCs/>
        </w:rPr>
        <w:t>Шрамов</w:t>
      </w:r>
      <w:r w:rsidR="001E6E02">
        <w:rPr>
          <w:bCs/>
        </w:rPr>
        <w:t>ского</w:t>
      </w:r>
      <w:r w:rsidR="007C31B7" w:rsidRPr="006332AC">
        <w:rPr>
          <w:bCs/>
        </w:rPr>
        <w:t xml:space="preserve"> сельского поселения</w:t>
      </w:r>
      <w:r w:rsidR="00A743A6" w:rsidRPr="006332AC">
        <w:t xml:space="preserve"> </w:t>
      </w:r>
      <w:r w:rsidRPr="006332AC">
        <w:t>(далее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0F3064" w:rsidRPr="006332AC" w:rsidRDefault="000F3064" w:rsidP="000F3064">
      <w:pPr>
        <w:widowControl w:val="0"/>
        <w:autoSpaceDE w:val="0"/>
        <w:autoSpaceDN w:val="0"/>
        <w:adjustRightInd w:val="0"/>
        <w:ind w:firstLine="540"/>
        <w:jc w:val="both"/>
      </w:pPr>
      <w:r w:rsidRPr="006332AC">
        <w:t xml:space="preserve">1.2. Настоящие Правила разработаны в соответствии с Федеральным </w:t>
      </w:r>
      <w:hyperlink r:id="rId8" w:history="1">
        <w:r w:rsidRPr="006332AC">
          <w:t>законом</w:t>
        </w:r>
      </w:hyperlink>
      <w:r w:rsidRPr="006332AC">
        <w:t xml:space="preserve"> от 27.07.2006</w:t>
      </w:r>
      <w:r w:rsidR="00A81A78" w:rsidRPr="006332AC">
        <w:t>г.</w:t>
      </w:r>
      <w:r w:rsidRPr="006332AC">
        <w:t xml:space="preserve"> N 152-ФЗ "О персональных данных", Постановлениями Правительства Российской Федерации от 15.09.2008</w:t>
      </w:r>
      <w:r w:rsidR="00A81A78" w:rsidRPr="006332AC">
        <w:t>г.</w:t>
      </w:r>
      <w:r w:rsidRPr="006332AC">
        <w:t xml:space="preserve"> </w:t>
      </w:r>
      <w:hyperlink r:id="rId9" w:history="1">
        <w:r w:rsidRPr="006332AC">
          <w:t>N 687</w:t>
        </w:r>
      </w:hyperlink>
      <w:r w:rsidRPr="006332AC">
        <w:t xml:space="preserve"> "Об утверждении Положения об особенностях обработки персональных данных, осуществляемых без использования средств автоматизации", от 21.03.2012</w:t>
      </w:r>
      <w:r w:rsidR="00A81A78" w:rsidRPr="006332AC">
        <w:t>г.</w:t>
      </w:r>
      <w:r w:rsidRPr="006332AC">
        <w:t xml:space="preserve"> </w:t>
      </w:r>
      <w:hyperlink r:id="rId10" w:history="1">
        <w:r w:rsidRPr="006332AC">
          <w:t>N 211</w:t>
        </w:r>
      </w:hyperlink>
      <w:r w:rsidRPr="006332AC">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0F3064" w:rsidRPr="006332AC" w:rsidRDefault="000F3064" w:rsidP="000F3064">
      <w:pPr>
        <w:widowControl w:val="0"/>
        <w:autoSpaceDE w:val="0"/>
        <w:autoSpaceDN w:val="0"/>
        <w:adjustRightInd w:val="0"/>
        <w:ind w:firstLine="540"/>
        <w:jc w:val="both"/>
      </w:pPr>
      <w:r w:rsidRPr="006332AC">
        <w:t xml:space="preserve">Для целей настоящих Правил используются понятия, определенные Федеральным </w:t>
      </w:r>
      <w:hyperlink r:id="rId11" w:history="1">
        <w:r w:rsidRPr="006332AC">
          <w:t>законом</w:t>
        </w:r>
      </w:hyperlink>
      <w:r w:rsidRPr="006332AC">
        <w:t xml:space="preserve"> </w:t>
      </w:r>
      <w:r w:rsidR="00A81A78" w:rsidRPr="006332AC">
        <w:t xml:space="preserve">от 27.07.2006г. N 152-ФЗ </w:t>
      </w:r>
      <w:r w:rsidRPr="006332AC">
        <w:t>"О персональных данных".</w:t>
      </w:r>
    </w:p>
    <w:p w:rsidR="000F3064" w:rsidRPr="006332AC" w:rsidRDefault="000F3064" w:rsidP="000F3064">
      <w:pPr>
        <w:widowControl w:val="0"/>
        <w:autoSpaceDE w:val="0"/>
        <w:autoSpaceDN w:val="0"/>
        <w:adjustRightInd w:val="0"/>
        <w:ind w:firstLine="540"/>
        <w:jc w:val="both"/>
      </w:pPr>
    </w:p>
    <w:p w:rsidR="000F3064" w:rsidRPr="00303EF2" w:rsidRDefault="000F3064" w:rsidP="000F3064">
      <w:pPr>
        <w:widowControl w:val="0"/>
        <w:autoSpaceDE w:val="0"/>
        <w:autoSpaceDN w:val="0"/>
        <w:adjustRightInd w:val="0"/>
        <w:jc w:val="center"/>
        <w:outlineLvl w:val="1"/>
        <w:rPr>
          <w:b/>
        </w:rPr>
      </w:pPr>
      <w:bookmarkStart w:id="19" w:name="Par371"/>
      <w:bookmarkEnd w:id="19"/>
      <w:r w:rsidRPr="00303EF2">
        <w:rPr>
          <w:b/>
        </w:rPr>
        <w:t>2. Способы и порядок осуществления внутреннего контроля</w:t>
      </w:r>
    </w:p>
    <w:p w:rsidR="000F3064" w:rsidRPr="006332AC" w:rsidRDefault="000F3064" w:rsidP="000F3064">
      <w:pPr>
        <w:widowControl w:val="0"/>
        <w:autoSpaceDE w:val="0"/>
        <w:autoSpaceDN w:val="0"/>
        <w:adjustRightInd w:val="0"/>
        <w:ind w:firstLine="540"/>
        <w:jc w:val="both"/>
      </w:pPr>
      <w:r w:rsidRPr="006332AC">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0F3064" w:rsidRPr="006332AC" w:rsidRDefault="000F3064" w:rsidP="000F3064">
      <w:pPr>
        <w:widowControl w:val="0"/>
        <w:autoSpaceDE w:val="0"/>
        <w:autoSpaceDN w:val="0"/>
        <w:adjustRightInd w:val="0"/>
        <w:ind w:firstLine="540"/>
        <w:jc w:val="both"/>
      </w:pPr>
      <w:r w:rsidRPr="006332AC">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0F3064" w:rsidRPr="006332AC" w:rsidRDefault="000F3064" w:rsidP="000F3064">
      <w:pPr>
        <w:widowControl w:val="0"/>
        <w:autoSpaceDE w:val="0"/>
        <w:autoSpaceDN w:val="0"/>
        <w:adjustRightInd w:val="0"/>
        <w:ind w:firstLine="540"/>
        <w:jc w:val="both"/>
      </w:pPr>
      <w:r w:rsidRPr="006332AC">
        <w:t>В проведении проверки не может участвовать муниципальный служащий, прямо или косвенно заинтересованный в ее результатах.</w:t>
      </w:r>
    </w:p>
    <w:p w:rsidR="000F3064" w:rsidRPr="006332AC" w:rsidRDefault="000F3064" w:rsidP="000F3064">
      <w:pPr>
        <w:widowControl w:val="0"/>
        <w:autoSpaceDE w:val="0"/>
        <w:autoSpaceDN w:val="0"/>
        <w:adjustRightInd w:val="0"/>
        <w:ind w:firstLine="540"/>
        <w:jc w:val="both"/>
      </w:pPr>
      <w:r w:rsidRPr="006332AC">
        <w:t>2.3. 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0F3064" w:rsidRPr="006332AC" w:rsidRDefault="000F3064" w:rsidP="000F3064">
      <w:pPr>
        <w:widowControl w:val="0"/>
        <w:autoSpaceDE w:val="0"/>
        <w:autoSpaceDN w:val="0"/>
        <w:adjustRightInd w:val="0"/>
        <w:ind w:firstLine="540"/>
        <w:jc w:val="both"/>
      </w:pPr>
      <w:r w:rsidRPr="006332AC">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F3064" w:rsidRPr="006332AC" w:rsidRDefault="000F3064" w:rsidP="000F3064">
      <w:pPr>
        <w:widowControl w:val="0"/>
        <w:autoSpaceDE w:val="0"/>
        <w:autoSpaceDN w:val="0"/>
        <w:adjustRightInd w:val="0"/>
        <w:ind w:firstLine="540"/>
        <w:jc w:val="both"/>
      </w:pPr>
      <w:r w:rsidRPr="006332AC">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F3064" w:rsidRPr="006332AC" w:rsidRDefault="000F3064" w:rsidP="000F3064">
      <w:pPr>
        <w:widowControl w:val="0"/>
        <w:autoSpaceDE w:val="0"/>
        <w:autoSpaceDN w:val="0"/>
        <w:adjustRightInd w:val="0"/>
        <w:ind w:firstLine="540"/>
        <w:jc w:val="both"/>
      </w:pPr>
      <w:r w:rsidRPr="006332AC">
        <w:t>- порядок и условия применения средств защиты информации;</w:t>
      </w:r>
    </w:p>
    <w:p w:rsidR="000F3064" w:rsidRPr="006332AC" w:rsidRDefault="000F3064" w:rsidP="000F3064">
      <w:pPr>
        <w:widowControl w:val="0"/>
        <w:autoSpaceDE w:val="0"/>
        <w:autoSpaceDN w:val="0"/>
        <w:adjustRightInd w:val="0"/>
        <w:ind w:firstLine="540"/>
        <w:jc w:val="both"/>
      </w:pPr>
      <w:r w:rsidRPr="006332AC">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F3064" w:rsidRPr="006332AC" w:rsidRDefault="000F3064" w:rsidP="000F3064">
      <w:pPr>
        <w:widowControl w:val="0"/>
        <w:autoSpaceDE w:val="0"/>
        <w:autoSpaceDN w:val="0"/>
        <w:adjustRightInd w:val="0"/>
        <w:ind w:firstLine="540"/>
        <w:jc w:val="both"/>
      </w:pPr>
      <w:r w:rsidRPr="006332AC">
        <w:t>- состояние учета машинных носителей персональных данных;</w:t>
      </w:r>
    </w:p>
    <w:p w:rsidR="000F3064" w:rsidRPr="006332AC" w:rsidRDefault="000F3064" w:rsidP="000F3064">
      <w:pPr>
        <w:widowControl w:val="0"/>
        <w:autoSpaceDE w:val="0"/>
        <w:autoSpaceDN w:val="0"/>
        <w:adjustRightInd w:val="0"/>
        <w:ind w:firstLine="540"/>
        <w:jc w:val="both"/>
      </w:pPr>
      <w:r w:rsidRPr="006332AC">
        <w:t>- соблюдение правил доступа к персональным данным;</w:t>
      </w:r>
    </w:p>
    <w:p w:rsidR="000F3064" w:rsidRPr="006332AC" w:rsidRDefault="000F3064" w:rsidP="000F3064">
      <w:pPr>
        <w:widowControl w:val="0"/>
        <w:autoSpaceDE w:val="0"/>
        <w:autoSpaceDN w:val="0"/>
        <w:adjustRightInd w:val="0"/>
        <w:ind w:firstLine="540"/>
        <w:jc w:val="both"/>
      </w:pPr>
      <w:r w:rsidRPr="006332AC">
        <w:t>- наличие (отсутствие) фактов несанкционированного доступа к персональным данным и принятие необходимых мер;</w:t>
      </w:r>
    </w:p>
    <w:p w:rsidR="000F3064" w:rsidRPr="006332AC" w:rsidRDefault="000F3064" w:rsidP="000F3064">
      <w:pPr>
        <w:widowControl w:val="0"/>
        <w:autoSpaceDE w:val="0"/>
        <w:autoSpaceDN w:val="0"/>
        <w:adjustRightInd w:val="0"/>
        <w:ind w:firstLine="540"/>
        <w:jc w:val="both"/>
      </w:pPr>
      <w:r w:rsidRPr="006332AC">
        <w:t xml:space="preserve">- мероприятия по восстановлению персональных данных, модифицированных или </w:t>
      </w:r>
      <w:r w:rsidRPr="006332AC">
        <w:lastRenderedPageBreak/>
        <w:t>уничтоженных вследствие несанкционированного доступа к ним;</w:t>
      </w:r>
    </w:p>
    <w:p w:rsidR="000F3064" w:rsidRPr="006332AC" w:rsidRDefault="000F3064" w:rsidP="000F3064">
      <w:pPr>
        <w:widowControl w:val="0"/>
        <w:autoSpaceDE w:val="0"/>
        <w:autoSpaceDN w:val="0"/>
        <w:adjustRightInd w:val="0"/>
        <w:ind w:firstLine="540"/>
        <w:jc w:val="both"/>
      </w:pPr>
      <w:r w:rsidRPr="006332AC">
        <w:t>- осуществление мероприятий по обеспечению целостности персональных данных.</w:t>
      </w:r>
    </w:p>
    <w:p w:rsidR="000F3064" w:rsidRPr="006332AC" w:rsidRDefault="000F3064" w:rsidP="000F3064">
      <w:pPr>
        <w:widowControl w:val="0"/>
        <w:autoSpaceDE w:val="0"/>
        <w:autoSpaceDN w:val="0"/>
        <w:adjustRightInd w:val="0"/>
        <w:ind w:firstLine="540"/>
        <w:jc w:val="both"/>
      </w:pPr>
      <w:r w:rsidRPr="006332AC">
        <w:t>2.5. Должностные лица, ответственные за организацию обработки персональных данных в администрации, имеют право:</w:t>
      </w:r>
    </w:p>
    <w:p w:rsidR="000F3064" w:rsidRPr="006332AC" w:rsidRDefault="000F3064" w:rsidP="000F3064">
      <w:pPr>
        <w:widowControl w:val="0"/>
        <w:autoSpaceDE w:val="0"/>
        <w:autoSpaceDN w:val="0"/>
        <w:adjustRightInd w:val="0"/>
        <w:ind w:firstLine="540"/>
        <w:jc w:val="both"/>
      </w:pPr>
      <w:r w:rsidRPr="006332AC">
        <w:t>- запрашивать у сотрудников администрации информацию, необходимую для реализации полномочий;</w:t>
      </w:r>
    </w:p>
    <w:p w:rsidR="000F3064" w:rsidRPr="006332AC" w:rsidRDefault="000F3064" w:rsidP="000F3064">
      <w:pPr>
        <w:widowControl w:val="0"/>
        <w:autoSpaceDE w:val="0"/>
        <w:autoSpaceDN w:val="0"/>
        <w:adjustRightInd w:val="0"/>
        <w:ind w:firstLine="540"/>
        <w:jc w:val="both"/>
      </w:pPr>
      <w:r w:rsidRPr="006332AC">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0F3064" w:rsidRPr="006332AC" w:rsidRDefault="000F3064" w:rsidP="000F3064">
      <w:pPr>
        <w:widowControl w:val="0"/>
        <w:autoSpaceDE w:val="0"/>
        <w:autoSpaceDN w:val="0"/>
        <w:adjustRightInd w:val="0"/>
        <w:ind w:firstLine="540"/>
        <w:jc w:val="both"/>
      </w:pPr>
      <w:r w:rsidRPr="006332AC">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F3064" w:rsidRPr="006332AC" w:rsidRDefault="000F3064" w:rsidP="000F3064">
      <w:pPr>
        <w:widowControl w:val="0"/>
        <w:autoSpaceDE w:val="0"/>
        <w:autoSpaceDN w:val="0"/>
        <w:adjustRightInd w:val="0"/>
        <w:ind w:firstLine="540"/>
        <w:jc w:val="both"/>
      </w:pPr>
      <w:r w:rsidRPr="006332AC">
        <w:t xml:space="preserve">- вносить </w:t>
      </w:r>
      <w:r w:rsidR="00AC4083" w:rsidRPr="006332AC">
        <w:t>г</w:t>
      </w:r>
      <w:r w:rsidRPr="006332AC">
        <w:t xml:space="preserve">лаве </w:t>
      </w:r>
      <w:r w:rsidR="00291617" w:rsidRPr="006332AC">
        <w:t xml:space="preserve">администрации </w:t>
      </w:r>
      <w:r w:rsidRPr="006332AC">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F3064" w:rsidRPr="006332AC" w:rsidRDefault="000F3064" w:rsidP="000F3064">
      <w:pPr>
        <w:widowControl w:val="0"/>
        <w:autoSpaceDE w:val="0"/>
        <w:autoSpaceDN w:val="0"/>
        <w:adjustRightInd w:val="0"/>
        <w:ind w:firstLine="540"/>
        <w:jc w:val="both"/>
      </w:pPr>
      <w:r w:rsidRPr="006332AC">
        <w:t xml:space="preserve">- вносить </w:t>
      </w:r>
      <w:r w:rsidR="00AC4083" w:rsidRPr="006332AC">
        <w:t>г</w:t>
      </w:r>
      <w:r w:rsidRPr="006332AC">
        <w:t xml:space="preserve">лаве </w:t>
      </w:r>
      <w:r w:rsidR="00291617" w:rsidRPr="006332AC">
        <w:t xml:space="preserve">администрации </w:t>
      </w:r>
      <w:r w:rsidRPr="006332AC">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F3064" w:rsidRPr="006332AC" w:rsidRDefault="000F3064" w:rsidP="000F3064">
      <w:pPr>
        <w:widowControl w:val="0"/>
        <w:autoSpaceDE w:val="0"/>
        <w:autoSpaceDN w:val="0"/>
        <w:adjustRightInd w:val="0"/>
        <w:ind w:firstLine="540"/>
        <w:jc w:val="both"/>
      </w:pPr>
      <w:r w:rsidRPr="006332AC">
        <w:t>2.6. В отношении персональных данных, ставших известными должностному лицу, ответственному за организаци</w:t>
      </w:r>
      <w:r w:rsidR="00E51D60" w:rsidRPr="006332AC">
        <w:t>ю обработки персональных данных</w:t>
      </w:r>
      <w:r w:rsidRPr="006332AC">
        <w:t>, в ходе проведения мероприятий внутреннего контроля, должна обеспечиваться конфиденциальность персональных данных.</w:t>
      </w:r>
    </w:p>
    <w:p w:rsidR="000F3064" w:rsidRPr="006332AC" w:rsidRDefault="000F3064" w:rsidP="000F3064">
      <w:pPr>
        <w:widowControl w:val="0"/>
        <w:autoSpaceDE w:val="0"/>
        <w:autoSpaceDN w:val="0"/>
        <w:adjustRightInd w:val="0"/>
        <w:ind w:firstLine="540"/>
        <w:jc w:val="both"/>
      </w:pPr>
      <w:r w:rsidRPr="006332AC">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0F3064" w:rsidRPr="006332AC" w:rsidRDefault="000F3064" w:rsidP="000F3064">
      <w:pPr>
        <w:widowControl w:val="0"/>
        <w:autoSpaceDE w:val="0"/>
        <w:autoSpaceDN w:val="0"/>
        <w:adjustRightInd w:val="0"/>
        <w:ind w:firstLine="540"/>
        <w:jc w:val="both"/>
      </w:pPr>
      <w:r w:rsidRPr="006332AC">
        <w:t>2.8. Контроль за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0F3064" w:rsidRPr="006332AC" w:rsidRDefault="000F3064" w:rsidP="000F3064">
      <w:pPr>
        <w:widowControl w:val="0"/>
        <w:autoSpaceDE w:val="0"/>
        <w:autoSpaceDN w:val="0"/>
        <w:adjustRightInd w:val="0"/>
        <w:ind w:firstLine="540"/>
        <w:jc w:val="both"/>
      </w:pPr>
    </w:p>
    <w:p w:rsidR="000F3064" w:rsidRPr="006332AC" w:rsidRDefault="000F3064" w:rsidP="00B66794">
      <w:pPr>
        <w:autoSpaceDE w:val="0"/>
        <w:autoSpaceDN w:val="0"/>
        <w:adjustRightInd w:val="0"/>
        <w:ind w:firstLine="540"/>
        <w:jc w:val="both"/>
      </w:pPr>
    </w:p>
    <w:p w:rsidR="00EC2F48" w:rsidRPr="006332AC" w:rsidRDefault="007C31B7" w:rsidP="00B66794">
      <w:pPr>
        <w:autoSpaceDE w:val="0"/>
        <w:autoSpaceDN w:val="0"/>
        <w:adjustRightInd w:val="0"/>
        <w:ind w:firstLine="540"/>
        <w:jc w:val="both"/>
      </w:pPr>
      <w:r w:rsidRPr="006332AC">
        <w:t xml:space="preserve"> </w:t>
      </w: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A81A78" w:rsidRPr="006332AC" w:rsidRDefault="00EC2F48" w:rsidP="00303EF2">
      <w:pPr>
        <w:ind w:left="5103"/>
        <w:jc w:val="right"/>
      </w:pPr>
      <w:r w:rsidRPr="006332AC">
        <w:br w:type="page"/>
      </w:r>
      <w:r w:rsidR="00A81A78" w:rsidRPr="006332AC">
        <w:lastRenderedPageBreak/>
        <w:t xml:space="preserve">Приложение </w:t>
      </w:r>
      <w:r w:rsidR="00BA43F2" w:rsidRPr="006332AC">
        <w:t xml:space="preserve">№ 4 </w:t>
      </w:r>
      <w:r w:rsidR="00303EF2">
        <w:t xml:space="preserve"> </w:t>
      </w:r>
    </w:p>
    <w:p w:rsidR="00EC2F48" w:rsidRPr="006332AC" w:rsidRDefault="007C31B7" w:rsidP="007C31B7">
      <w:pPr>
        <w:pStyle w:val="Style21"/>
        <w:widowControl/>
        <w:spacing w:line="240" w:lineRule="auto"/>
        <w:ind w:left="5103" w:firstLine="0"/>
        <w:rPr>
          <w:rFonts w:ascii="Times New Roman" w:hAnsi="Times New Roman"/>
        </w:rPr>
      </w:pPr>
      <w:r w:rsidRPr="006332AC">
        <w:rPr>
          <w:rFonts w:ascii="Times New Roman" w:hAnsi="Times New Roman"/>
        </w:rPr>
        <w:t xml:space="preserve"> </w:t>
      </w:r>
    </w:p>
    <w:p w:rsidR="00EC2F48" w:rsidRPr="006332AC" w:rsidRDefault="00EC2F48" w:rsidP="00EC2F48">
      <w:pPr>
        <w:widowControl w:val="0"/>
        <w:autoSpaceDE w:val="0"/>
        <w:autoSpaceDN w:val="0"/>
        <w:adjustRightInd w:val="0"/>
        <w:jc w:val="center"/>
      </w:pPr>
    </w:p>
    <w:p w:rsidR="00EC2F48" w:rsidRPr="00303EF2" w:rsidRDefault="00EC2F48" w:rsidP="00EC2F48">
      <w:pPr>
        <w:widowControl w:val="0"/>
        <w:autoSpaceDE w:val="0"/>
        <w:autoSpaceDN w:val="0"/>
        <w:adjustRightInd w:val="0"/>
        <w:jc w:val="center"/>
        <w:rPr>
          <w:b/>
          <w:bCs/>
        </w:rPr>
      </w:pPr>
      <w:r w:rsidRPr="00303EF2">
        <w:rPr>
          <w:b/>
          <w:bCs/>
        </w:rPr>
        <w:t>П</w:t>
      </w:r>
      <w:r w:rsidR="000662FF" w:rsidRPr="00303EF2">
        <w:rPr>
          <w:b/>
          <w:bCs/>
        </w:rPr>
        <w:t>равила</w:t>
      </w:r>
    </w:p>
    <w:p w:rsidR="00EC2F48" w:rsidRPr="00303EF2" w:rsidRDefault="00EC2F48" w:rsidP="00EC2F48">
      <w:pPr>
        <w:widowControl w:val="0"/>
        <w:autoSpaceDE w:val="0"/>
        <w:autoSpaceDN w:val="0"/>
        <w:adjustRightInd w:val="0"/>
        <w:jc w:val="center"/>
        <w:rPr>
          <w:b/>
          <w:bCs/>
        </w:rPr>
      </w:pPr>
      <w:r w:rsidRPr="00303EF2">
        <w:rPr>
          <w:b/>
        </w:rPr>
        <w:t xml:space="preserve">работы с обезличенными данными в </w:t>
      </w:r>
      <w:r w:rsidRPr="00303EF2">
        <w:rPr>
          <w:b/>
          <w:bCs/>
        </w:rPr>
        <w:t xml:space="preserve">администрации </w:t>
      </w:r>
      <w:r w:rsidR="00D83AEB">
        <w:rPr>
          <w:b/>
          <w:bCs/>
        </w:rPr>
        <w:t>Шрамов</w:t>
      </w:r>
      <w:r w:rsidR="001E6E02">
        <w:rPr>
          <w:b/>
          <w:bCs/>
        </w:rPr>
        <w:t>ского</w:t>
      </w:r>
      <w:r w:rsidR="007C31B7" w:rsidRPr="00303EF2">
        <w:rPr>
          <w:b/>
          <w:bCs/>
        </w:rPr>
        <w:t xml:space="preserve"> сельского поселения</w:t>
      </w:r>
    </w:p>
    <w:p w:rsidR="00EC2F48" w:rsidRPr="00303EF2" w:rsidRDefault="00EC2F48" w:rsidP="00EC2F48">
      <w:pPr>
        <w:widowControl w:val="0"/>
        <w:autoSpaceDE w:val="0"/>
        <w:autoSpaceDN w:val="0"/>
        <w:adjustRightInd w:val="0"/>
        <w:jc w:val="center"/>
        <w:rPr>
          <w:b/>
          <w:bCs/>
        </w:rPr>
      </w:pPr>
    </w:p>
    <w:p w:rsidR="00EC2F48" w:rsidRPr="00303EF2" w:rsidRDefault="00EC2F48" w:rsidP="00EC2F48">
      <w:pPr>
        <w:widowControl w:val="0"/>
        <w:autoSpaceDE w:val="0"/>
        <w:autoSpaceDN w:val="0"/>
        <w:adjustRightInd w:val="0"/>
        <w:jc w:val="center"/>
        <w:outlineLvl w:val="1"/>
        <w:rPr>
          <w:b/>
        </w:rPr>
      </w:pPr>
      <w:bookmarkStart w:id="20" w:name="Par414"/>
      <w:bookmarkEnd w:id="20"/>
      <w:r w:rsidRPr="00303EF2">
        <w:rPr>
          <w:b/>
        </w:rPr>
        <w:t>1. Общие положения</w:t>
      </w:r>
    </w:p>
    <w:p w:rsidR="00EC2F48" w:rsidRPr="006332AC" w:rsidRDefault="00EC2F48" w:rsidP="00EC2F48">
      <w:pPr>
        <w:widowControl w:val="0"/>
        <w:autoSpaceDE w:val="0"/>
        <w:autoSpaceDN w:val="0"/>
        <w:adjustRightInd w:val="0"/>
        <w:ind w:firstLine="540"/>
        <w:jc w:val="both"/>
      </w:pPr>
      <w:r w:rsidRPr="006332AC">
        <w:t xml:space="preserve">1.1. Настоящие Правила работы с обезличенными персональными данными </w:t>
      </w:r>
      <w:r w:rsidR="00E51D60" w:rsidRPr="006332AC">
        <w:rPr>
          <w:bCs/>
        </w:rPr>
        <w:t xml:space="preserve">администрации </w:t>
      </w:r>
      <w:r w:rsidR="00D83AEB">
        <w:rPr>
          <w:bCs/>
        </w:rPr>
        <w:t>Шрамов</w:t>
      </w:r>
      <w:r w:rsidR="001E6E02">
        <w:rPr>
          <w:bCs/>
        </w:rPr>
        <w:t>ского</w:t>
      </w:r>
      <w:r w:rsidR="007C31B7" w:rsidRPr="006332AC">
        <w:rPr>
          <w:bCs/>
        </w:rPr>
        <w:t xml:space="preserve"> сельского поселения </w:t>
      </w:r>
      <w:r w:rsidRPr="006332AC">
        <w:t xml:space="preserve">(далее - администрация) разработаны с учетом Федерального </w:t>
      </w:r>
      <w:hyperlink r:id="rId12" w:history="1">
        <w:r w:rsidRPr="006332AC">
          <w:t>закона</w:t>
        </w:r>
      </w:hyperlink>
      <w:r w:rsidRPr="006332AC">
        <w:t xml:space="preserve"> от 27.07.2006</w:t>
      </w:r>
      <w:r w:rsidR="00D363A8" w:rsidRPr="006332AC">
        <w:t>г.</w:t>
      </w:r>
      <w:r w:rsidRPr="006332AC">
        <w:t xml:space="preserve"> N 152-ФЗ "О персональных данных" и </w:t>
      </w:r>
      <w:hyperlink r:id="rId13" w:history="1">
        <w:r w:rsidRPr="006332AC">
          <w:t>Постановления</w:t>
        </w:r>
      </w:hyperlink>
      <w:r w:rsidRPr="006332AC">
        <w:t xml:space="preserve"> Правительства РФ от 21.03.2012</w:t>
      </w:r>
      <w:r w:rsidR="00D363A8" w:rsidRPr="006332AC">
        <w:t>г.</w:t>
      </w:r>
      <w:r w:rsidRPr="006332AC">
        <w:t xml:space="preserve">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C2F48" w:rsidRPr="006332AC" w:rsidRDefault="00EC2F48" w:rsidP="00EC2F48">
      <w:pPr>
        <w:widowControl w:val="0"/>
        <w:autoSpaceDE w:val="0"/>
        <w:autoSpaceDN w:val="0"/>
        <w:adjustRightInd w:val="0"/>
        <w:ind w:firstLine="540"/>
        <w:jc w:val="both"/>
      </w:pPr>
      <w:r w:rsidRPr="006332AC">
        <w:t xml:space="preserve">1.2. Для целей настоящих Правил используются понятия, определенные Федеральным </w:t>
      </w:r>
      <w:hyperlink r:id="rId14" w:history="1">
        <w:r w:rsidRPr="006332AC">
          <w:t>законом</w:t>
        </w:r>
      </w:hyperlink>
      <w:r w:rsidRPr="006332AC">
        <w:t xml:space="preserve"> "О персональных данных".</w:t>
      </w:r>
    </w:p>
    <w:p w:rsidR="00EC2F48" w:rsidRPr="00303EF2" w:rsidRDefault="00EC2F48" w:rsidP="00EC2F48">
      <w:pPr>
        <w:widowControl w:val="0"/>
        <w:autoSpaceDE w:val="0"/>
        <w:autoSpaceDN w:val="0"/>
        <w:adjustRightInd w:val="0"/>
        <w:jc w:val="center"/>
        <w:rPr>
          <w:b/>
        </w:rPr>
      </w:pPr>
    </w:p>
    <w:p w:rsidR="00EC2F48" w:rsidRPr="00303EF2" w:rsidRDefault="00EC2F48" w:rsidP="00EC2F48">
      <w:pPr>
        <w:widowControl w:val="0"/>
        <w:autoSpaceDE w:val="0"/>
        <w:autoSpaceDN w:val="0"/>
        <w:adjustRightInd w:val="0"/>
        <w:jc w:val="center"/>
        <w:outlineLvl w:val="1"/>
        <w:rPr>
          <w:b/>
        </w:rPr>
      </w:pPr>
      <w:bookmarkStart w:id="21" w:name="Par419"/>
      <w:bookmarkEnd w:id="21"/>
      <w:r w:rsidRPr="00303EF2">
        <w:rPr>
          <w:b/>
        </w:rPr>
        <w:t>2. Условия и способы обезличивания персональных данных</w:t>
      </w:r>
    </w:p>
    <w:p w:rsidR="00EC2F48" w:rsidRPr="006332AC" w:rsidRDefault="00EC2F48" w:rsidP="00EC2F48">
      <w:pPr>
        <w:widowControl w:val="0"/>
        <w:autoSpaceDE w:val="0"/>
        <w:autoSpaceDN w:val="0"/>
        <w:adjustRightInd w:val="0"/>
        <w:ind w:firstLine="540"/>
        <w:jc w:val="both"/>
      </w:pPr>
      <w:r w:rsidRPr="006332AC">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w:t>
      </w:r>
      <w:r w:rsidR="001417AB" w:rsidRPr="006332AC">
        <w:t xml:space="preserve">ое не предусмотрено Федеральным </w:t>
      </w:r>
      <w:hyperlink r:id="rId15" w:history="1">
        <w:r w:rsidR="001417AB" w:rsidRPr="006332AC">
          <w:t>законом</w:t>
        </w:r>
      </w:hyperlink>
      <w:r w:rsidR="001417AB" w:rsidRPr="006332AC">
        <w:t xml:space="preserve">  от 27.07.2006г. N 152-ФЗ "О персональных данных"</w:t>
      </w:r>
      <w:r w:rsidRPr="006332AC">
        <w:t>.</w:t>
      </w:r>
    </w:p>
    <w:p w:rsidR="00EC2F48" w:rsidRPr="006332AC" w:rsidRDefault="00EC2F48" w:rsidP="00EC2F48">
      <w:pPr>
        <w:widowControl w:val="0"/>
        <w:autoSpaceDE w:val="0"/>
        <w:autoSpaceDN w:val="0"/>
        <w:adjustRightInd w:val="0"/>
        <w:ind w:firstLine="540"/>
        <w:jc w:val="both"/>
      </w:pPr>
      <w:r w:rsidRPr="006332AC">
        <w:t>2.2. Способы обезличивания при условии дальнейшей обработки персональных данных:</w:t>
      </w:r>
    </w:p>
    <w:p w:rsidR="00EC2F48" w:rsidRPr="006332AC" w:rsidRDefault="00EC2F48" w:rsidP="00EC2F48">
      <w:pPr>
        <w:widowControl w:val="0"/>
        <w:autoSpaceDE w:val="0"/>
        <w:autoSpaceDN w:val="0"/>
        <w:adjustRightInd w:val="0"/>
        <w:ind w:firstLine="540"/>
        <w:jc w:val="both"/>
      </w:pPr>
      <w:r w:rsidRPr="006332AC">
        <w:t>- уменьшение перечня обрабатываемых сведений;</w:t>
      </w:r>
    </w:p>
    <w:p w:rsidR="00EC2F48" w:rsidRPr="006332AC" w:rsidRDefault="00EC2F48" w:rsidP="00EC2F48">
      <w:pPr>
        <w:widowControl w:val="0"/>
        <w:autoSpaceDE w:val="0"/>
        <w:autoSpaceDN w:val="0"/>
        <w:adjustRightInd w:val="0"/>
        <w:ind w:firstLine="540"/>
        <w:jc w:val="both"/>
      </w:pPr>
      <w:r w:rsidRPr="006332AC">
        <w:t>- замена части сведений идентификаторами;</w:t>
      </w:r>
    </w:p>
    <w:p w:rsidR="00EC2F48" w:rsidRPr="006332AC" w:rsidRDefault="00EC2F48" w:rsidP="00EC2F48">
      <w:pPr>
        <w:widowControl w:val="0"/>
        <w:autoSpaceDE w:val="0"/>
        <w:autoSpaceDN w:val="0"/>
        <w:adjustRightInd w:val="0"/>
        <w:ind w:firstLine="540"/>
        <w:jc w:val="both"/>
      </w:pPr>
      <w:r w:rsidRPr="006332AC">
        <w:t>- обобщение - понижение точности некоторых сведений;</w:t>
      </w:r>
    </w:p>
    <w:p w:rsidR="00EC2F48" w:rsidRPr="006332AC" w:rsidRDefault="00EC2F48" w:rsidP="00EC2F48">
      <w:pPr>
        <w:widowControl w:val="0"/>
        <w:autoSpaceDE w:val="0"/>
        <w:autoSpaceDN w:val="0"/>
        <w:adjustRightInd w:val="0"/>
        <w:ind w:firstLine="540"/>
        <w:jc w:val="both"/>
      </w:pPr>
      <w:r w:rsidRPr="006332AC">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C2F48" w:rsidRPr="006332AC" w:rsidRDefault="00EC2F48" w:rsidP="00EC2F48">
      <w:pPr>
        <w:widowControl w:val="0"/>
        <w:autoSpaceDE w:val="0"/>
        <w:autoSpaceDN w:val="0"/>
        <w:adjustRightInd w:val="0"/>
        <w:ind w:firstLine="540"/>
        <w:jc w:val="both"/>
      </w:pPr>
      <w:r w:rsidRPr="006332AC">
        <w:t>- деление сведений на части и обработка в разных информационных системах;</w:t>
      </w:r>
    </w:p>
    <w:p w:rsidR="00EC2F48" w:rsidRPr="006332AC" w:rsidRDefault="00EC2F48" w:rsidP="00EC2F48">
      <w:pPr>
        <w:widowControl w:val="0"/>
        <w:autoSpaceDE w:val="0"/>
        <w:autoSpaceDN w:val="0"/>
        <w:adjustRightInd w:val="0"/>
        <w:ind w:firstLine="540"/>
        <w:jc w:val="both"/>
      </w:pPr>
      <w:r w:rsidRPr="006332AC">
        <w:t>- другие способы.</w:t>
      </w:r>
    </w:p>
    <w:p w:rsidR="00EC2F48" w:rsidRPr="006332AC" w:rsidRDefault="00EC2F48" w:rsidP="00EC2F48">
      <w:pPr>
        <w:widowControl w:val="0"/>
        <w:autoSpaceDE w:val="0"/>
        <w:autoSpaceDN w:val="0"/>
        <w:adjustRightInd w:val="0"/>
        <w:ind w:firstLine="540"/>
        <w:jc w:val="both"/>
      </w:pPr>
      <w:r w:rsidRPr="006332AC">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C2F48" w:rsidRPr="006332AC" w:rsidRDefault="00EC2F48" w:rsidP="00EC2F48">
      <w:pPr>
        <w:widowControl w:val="0"/>
        <w:autoSpaceDE w:val="0"/>
        <w:autoSpaceDN w:val="0"/>
        <w:adjustRightInd w:val="0"/>
        <w:ind w:firstLine="540"/>
        <w:jc w:val="both"/>
      </w:pPr>
      <w:r w:rsidRPr="006332AC">
        <w:t>2.4. Решение о необходимости обезличивания персональных данных принимается руково</w:t>
      </w:r>
      <w:r w:rsidR="00196685" w:rsidRPr="006332AC">
        <w:t>дителем аппарата</w:t>
      </w:r>
      <w:r w:rsidR="001417AB" w:rsidRPr="006332AC">
        <w:t xml:space="preserve"> администрации</w:t>
      </w:r>
      <w:r w:rsidRPr="006332AC">
        <w:t>.</w:t>
      </w:r>
    </w:p>
    <w:p w:rsidR="00EC2F48" w:rsidRPr="006332AC" w:rsidRDefault="00EC2F48" w:rsidP="00EC2F48">
      <w:pPr>
        <w:widowControl w:val="0"/>
        <w:autoSpaceDE w:val="0"/>
        <w:autoSpaceDN w:val="0"/>
        <w:adjustRightInd w:val="0"/>
        <w:ind w:firstLine="540"/>
        <w:jc w:val="both"/>
      </w:pPr>
      <w:r w:rsidRPr="006332AC">
        <w:t>2.5. Начальники отделов,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EC2F48" w:rsidRPr="006332AC" w:rsidRDefault="00EC2F48" w:rsidP="00EC2F48">
      <w:pPr>
        <w:widowControl w:val="0"/>
        <w:autoSpaceDE w:val="0"/>
        <w:autoSpaceDN w:val="0"/>
        <w:adjustRightInd w:val="0"/>
        <w:ind w:firstLine="540"/>
        <w:jc w:val="both"/>
      </w:pPr>
      <w:r w:rsidRPr="006332AC">
        <w:t>2.6. 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C2F48" w:rsidRPr="006332AC" w:rsidRDefault="00EC2F48" w:rsidP="00EC2F48">
      <w:pPr>
        <w:widowControl w:val="0"/>
        <w:autoSpaceDE w:val="0"/>
        <w:autoSpaceDN w:val="0"/>
        <w:adjustRightInd w:val="0"/>
        <w:ind w:firstLine="540"/>
        <w:jc w:val="both"/>
      </w:pPr>
    </w:p>
    <w:p w:rsidR="00EC2F48" w:rsidRPr="00303EF2" w:rsidRDefault="00EC2F48" w:rsidP="00EC2F48">
      <w:pPr>
        <w:widowControl w:val="0"/>
        <w:autoSpaceDE w:val="0"/>
        <w:autoSpaceDN w:val="0"/>
        <w:adjustRightInd w:val="0"/>
        <w:jc w:val="center"/>
        <w:outlineLvl w:val="1"/>
        <w:rPr>
          <w:b/>
        </w:rPr>
      </w:pPr>
      <w:bookmarkStart w:id="22" w:name="Par434"/>
      <w:bookmarkEnd w:id="22"/>
      <w:r w:rsidRPr="00303EF2">
        <w:rPr>
          <w:b/>
        </w:rPr>
        <w:t>3. Порядок работы с обезличенными персональными данными</w:t>
      </w:r>
    </w:p>
    <w:p w:rsidR="00EC2F48" w:rsidRPr="006332AC" w:rsidRDefault="00EC2F48" w:rsidP="00EC2F48">
      <w:pPr>
        <w:widowControl w:val="0"/>
        <w:autoSpaceDE w:val="0"/>
        <w:autoSpaceDN w:val="0"/>
        <w:adjustRightInd w:val="0"/>
        <w:ind w:firstLine="540"/>
        <w:jc w:val="both"/>
      </w:pPr>
      <w:r w:rsidRPr="006332AC">
        <w:t>3.1. Обезличенные персональные данные не подлежат разглашению и нарушению конфиденциальности.</w:t>
      </w:r>
    </w:p>
    <w:p w:rsidR="00EC2F48" w:rsidRPr="006332AC" w:rsidRDefault="00EC2F48" w:rsidP="00EC2F48">
      <w:pPr>
        <w:widowControl w:val="0"/>
        <w:autoSpaceDE w:val="0"/>
        <w:autoSpaceDN w:val="0"/>
        <w:adjustRightInd w:val="0"/>
        <w:ind w:firstLine="540"/>
        <w:jc w:val="both"/>
      </w:pPr>
      <w:r w:rsidRPr="006332AC">
        <w:t>3.2. Обезличенные персональные данные могут обрабатываться с использованием и без использования средств автоматизации.</w:t>
      </w:r>
    </w:p>
    <w:p w:rsidR="00EC2F48" w:rsidRPr="006332AC" w:rsidRDefault="00EC2F48" w:rsidP="00EC2F48">
      <w:pPr>
        <w:widowControl w:val="0"/>
        <w:autoSpaceDE w:val="0"/>
        <w:autoSpaceDN w:val="0"/>
        <w:adjustRightInd w:val="0"/>
        <w:ind w:firstLine="540"/>
        <w:jc w:val="both"/>
      </w:pPr>
      <w:r w:rsidRPr="006332AC">
        <w:t>3.3. При обработке обезличенных персональных данных с использованием средств автоматизации необходимо соблюдение:</w:t>
      </w:r>
    </w:p>
    <w:p w:rsidR="00EC2F48" w:rsidRPr="006332AC" w:rsidRDefault="00EC2F48" w:rsidP="00EC2F48">
      <w:pPr>
        <w:widowControl w:val="0"/>
        <w:autoSpaceDE w:val="0"/>
        <w:autoSpaceDN w:val="0"/>
        <w:adjustRightInd w:val="0"/>
        <w:ind w:firstLine="540"/>
        <w:jc w:val="both"/>
      </w:pPr>
      <w:r w:rsidRPr="006332AC">
        <w:t>- парольной политики;</w:t>
      </w:r>
    </w:p>
    <w:p w:rsidR="00EC2F48" w:rsidRPr="006332AC" w:rsidRDefault="00EC2F48" w:rsidP="00EC2F48">
      <w:pPr>
        <w:widowControl w:val="0"/>
        <w:autoSpaceDE w:val="0"/>
        <w:autoSpaceDN w:val="0"/>
        <w:adjustRightInd w:val="0"/>
        <w:ind w:firstLine="540"/>
        <w:jc w:val="both"/>
      </w:pPr>
      <w:r w:rsidRPr="006332AC">
        <w:t>- антивирусной политики;</w:t>
      </w:r>
    </w:p>
    <w:p w:rsidR="00EC2F48" w:rsidRPr="006332AC" w:rsidRDefault="00EC2F48" w:rsidP="00EC2F48">
      <w:pPr>
        <w:widowControl w:val="0"/>
        <w:autoSpaceDE w:val="0"/>
        <w:autoSpaceDN w:val="0"/>
        <w:adjustRightInd w:val="0"/>
        <w:ind w:firstLine="540"/>
        <w:jc w:val="both"/>
      </w:pPr>
      <w:r w:rsidRPr="006332AC">
        <w:t>- правил работы со съемными носителями (если они используются);</w:t>
      </w:r>
    </w:p>
    <w:p w:rsidR="00EC2F48" w:rsidRPr="006332AC" w:rsidRDefault="00EC2F48" w:rsidP="00EC2F48">
      <w:pPr>
        <w:widowControl w:val="0"/>
        <w:autoSpaceDE w:val="0"/>
        <w:autoSpaceDN w:val="0"/>
        <w:adjustRightInd w:val="0"/>
        <w:ind w:firstLine="540"/>
        <w:jc w:val="both"/>
      </w:pPr>
      <w:r w:rsidRPr="006332AC">
        <w:t>- правил резервного копирования;</w:t>
      </w:r>
    </w:p>
    <w:p w:rsidR="00EC2F48" w:rsidRPr="006332AC" w:rsidRDefault="00EC2F48" w:rsidP="00EC2F48">
      <w:pPr>
        <w:widowControl w:val="0"/>
        <w:autoSpaceDE w:val="0"/>
        <w:autoSpaceDN w:val="0"/>
        <w:adjustRightInd w:val="0"/>
        <w:ind w:firstLine="540"/>
        <w:jc w:val="both"/>
      </w:pPr>
      <w:r w:rsidRPr="006332AC">
        <w:t>- правил доступа в помещения, где расположены элементы информационных систем.</w:t>
      </w:r>
    </w:p>
    <w:p w:rsidR="00EC2F48" w:rsidRPr="006332AC" w:rsidRDefault="00EC2F48" w:rsidP="00EC2F48">
      <w:pPr>
        <w:widowControl w:val="0"/>
        <w:autoSpaceDE w:val="0"/>
        <w:autoSpaceDN w:val="0"/>
        <w:adjustRightInd w:val="0"/>
        <w:ind w:firstLine="540"/>
        <w:jc w:val="both"/>
      </w:pPr>
      <w:r w:rsidRPr="006332AC">
        <w:lastRenderedPageBreak/>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EC2F48" w:rsidRPr="006332AC" w:rsidRDefault="00EC2F48" w:rsidP="00EC2F48">
      <w:pPr>
        <w:widowControl w:val="0"/>
        <w:autoSpaceDE w:val="0"/>
        <w:autoSpaceDN w:val="0"/>
        <w:adjustRightInd w:val="0"/>
        <w:jc w:val="right"/>
      </w:pPr>
    </w:p>
    <w:p w:rsidR="00D363A8" w:rsidRPr="006332AC" w:rsidRDefault="007C31B7" w:rsidP="007C31B7">
      <w:pPr>
        <w:pBdr>
          <w:top w:val="single" w:sz="4" w:space="1" w:color="FFFFFF"/>
          <w:left w:val="single" w:sz="4" w:space="0" w:color="FFFFFF"/>
          <w:bottom w:val="single" w:sz="4" w:space="1" w:color="FFFFFF"/>
          <w:right w:val="single" w:sz="4" w:space="1" w:color="FFFFFF"/>
        </w:pBdr>
        <w:jc w:val="center"/>
      </w:pPr>
      <w:bookmarkStart w:id="23" w:name="Par446"/>
      <w:bookmarkEnd w:id="23"/>
      <w:r w:rsidRPr="006332AC">
        <w:t xml:space="preserve"> </w:t>
      </w:r>
    </w:p>
    <w:p w:rsidR="00D363A8" w:rsidRPr="006332AC" w:rsidRDefault="00EC2F48" w:rsidP="00303EF2">
      <w:pPr>
        <w:ind w:left="5103"/>
        <w:jc w:val="right"/>
      </w:pPr>
      <w:r w:rsidRPr="006332AC">
        <w:br w:type="page"/>
      </w:r>
      <w:r w:rsidR="00D363A8" w:rsidRPr="006332AC">
        <w:lastRenderedPageBreak/>
        <w:t>Приложение</w:t>
      </w:r>
      <w:r w:rsidR="0088456A" w:rsidRPr="006332AC">
        <w:t xml:space="preserve"> № 5</w:t>
      </w:r>
      <w:r w:rsidR="00D363A8" w:rsidRPr="006332AC">
        <w:t xml:space="preserve"> </w:t>
      </w:r>
      <w:r w:rsidR="007C31B7" w:rsidRPr="006332AC">
        <w:t xml:space="preserve"> </w:t>
      </w:r>
    </w:p>
    <w:p w:rsidR="007F56A9" w:rsidRPr="006332AC" w:rsidRDefault="007C31B7" w:rsidP="007F56A9">
      <w:pPr>
        <w:jc w:val="center"/>
      </w:pPr>
      <w:r w:rsidRPr="006332AC">
        <w:t xml:space="preserve"> </w:t>
      </w:r>
    </w:p>
    <w:p w:rsidR="007F56A9" w:rsidRPr="00303EF2" w:rsidRDefault="007F56A9" w:rsidP="007F56A9">
      <w:pPr>
        <w:jc w:val="center"/>
        <w:rPr>
          <w:b/>
        </w:rPr>
      </w:pPr>
      <w:r w:rsidRPr="00303EF2">
        <w:rPr>
          <w:b/>
        </w:rPr>
        <w:t>Перечень информационных систем</w:t>
      </w:r>
    </w:p>
    <w:p w:rsidR="007F56A9" w:rsidRPr="00303EF2" w:rsidRDefault="007F56A9" w:rsidP="007F56A9">
      <w:pPr>
        <w:jc w:val="center"/>
        <w:rPr>
          <w:b/>
        </w:rPr>
      </w:pPr>
      <w:r w:rsidRPr="00303EF2">
        <w:rPr>
          <w:b/>
        </w:rPr>
        <w:t xml:space="preserve">персональных данных,  обрабатываемых в администрации </w:t>
      </w:r>
      <w:r w:rsidR="00D83AEB">
        <w:rPr>
          <w:b/>
        </w:rPr>
        <w:t>Шрамов</w:t>
      </w:r>
      <w:r w:rsidR="001E6E02">
        <w:rPr>
          <w:b/>
        </w:rPr>
        <w:t>ского</w:t>
      </w:r>
      <w:r w:rsidR="007C31B7" w:rsidRPr="00303EF2">
        <w:rPr>
          <w:b/>
        </w:rPr>
        <w:t xml:space="preserve"> сельского поселения</w:t>
      </w:r>
      <w:r w:rsidRPr="00303EF2">
        <w:rPr>
          <w:b/>
        </w:rPr>
        <w:t>.</w:t>
      </w:r>
    </w:p>
    <w:p w:rsidR="007F56A9" w:rsidRPr="00303EF2" w:rsidRDefault="007F56A9" w:rsidP="007F56A9">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69"/>
        <w:gridCol w:w="1895"/>
        <w:gridCol w:w="1609"/>
        <w:gridCol w:w="1457"/>
      </w:tblGrid>
      <w:tr w:rsidR="007F56A9" w:rsidRPr="006332AC" w:rsidTr="00ED051B">
        <w:tc>
          <w:tcPr>
            <w:tcW w:w="817" w:type="dxa"/>
            <w:shd w:val="clear" w:color="auto" w:fill="auto"/>
          </w:tcPr>
          <w:p w:rsidR="007F56A9" w:rsidRPr="006332AC" w:rsidRDefault="007F56A9" w:rsidP="006228AB">
            <w:pPr>
              <w:rPr>
                <w:rFonts w:eastAsia="Calibri"/>
                <w:lang w:eastAsia="en-US"/>
              </w:rPr>
            </w:pPr>
            <w:r w:rsidRPr="006332AC">
              <w:rPr>
                <w:rFonts w:eastAsia="Calibri"/>
                <w:lang w:eastAsia="en-US"/>
              </w:rPr>
              <w:t>№ п/п</w:t>
            </w:r>
          </w:p>
        </w:tc>
        <w:tc>
          <w:tcPr>
            <w:tcW w:w="3969" w:type="dxa"/>
            <w:shd w:val="clear" w:color="auto" w:fill="auto"/>
          </w:tcPr>
          <w:p w:rsidR="007F56A9" w:rsidRPr="006332AC" w:rsidRDefault="007F56A9" w:rsidP="006228AB">
            <w:pPr>
              <w:rPr>
                <w:rFonts w:eastAsia="Calibri"/>
                <w:lang w:eastAsia="en-US"/>
              </w:rPr>
            </w:pPr>
            <w:r w:rsidRPr="006332AC">
              <w:rPr>
                <w:rFonts w:eastAsia="Calibri"/>
                <w:lang w:eastAsia="en-US"/>
              </w:rPr>
              <w:t>Наименование ИСПДн, в которой обрабатываются персональные данные</w:t>
            </w:r>
          </w:p>
        </w:tc>
        <w:tc>
          <w:tcPr>
            <w:tcW w:w="1895" w:type="dxa"/>
            <w:shd w:val="clear" w:color="auto" w:fill="auto"/>
          </w:tcPr>
          <w:p w:rsidR="007F56A9" w:rsidRPr="006332AC" w:rsidRDefault="007F56A9" w:rsidP="006228AB">
            <w:pPr>
              <w:rPr>
                <w:rFonts w:eastAsia="Calibri"/>
                <w:lang w:eastAsia="en-US"/>
              </w:rPr>
            </w:pPr>
            <w:r w:rsidRPr="006332AC">
              <w:rPr>
                <w:rFonts w:eastAsia="Calibri"/>
                <w:lang w:eastAsia="en-US"/>
              </w:rPr>
              <w:t>Режим обработки</w:t>
            </w:r>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Вид обработки</w:t>
            </w:r>
          </w:p>
        </w:tc>
        <w:tc>
          <w:tcPr>
            <w:tcW w:w="1457" w:type="dxa"/>
            <w:shd w:val="clear" w:color="auto" w:fill="auto"/>
          </w:tcPr>
          <w:p w:rsidR="007F56A9" w:rsidRPr="006332AC" w:rsidRDefault="007F56A9" w:rsidP="006228AB">
            <w:pPr>
              <w:rPr>
                <w:rFonts w:eastAsia="Calibri"/>
                <w:lang w:eastAsia="en-US"/>
              </w:rPr>
            </w:pPr>
            <w:r w:rsidRPr="006332AC">
              <w:rPr>
                <w:rFonts w:eastAsia="Calibri"/>
                <w:lang w:eastAsia="en-US"/>
              </w:rPr>
              <w:t>Срок хранения</w:t>
            </w:r>
          </w:p>
        </w:tc>
      </w:tr>
      <w:tr w:rsidR="007F56A9" w:rsidRPr="006332AC" w:rsidTr="00ED051B">
        <w:tc>
          <w:tcPr>
            <w:tcW w:w="817"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1</w:t>
            </w:r>
          </w:p>
        </w:tc>
        <w:tc>
          <w:tcPr>
            <w:tcW w:w="3969"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2</w:t>
            </w:r>
          </w:p>
        </w:tc>
        <w:tc>
          <w:tcPr>
            <w:tcW w:w="1895"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3</w:t>
            </w:r>
          </w:p>
        </w:tc>
        <w:tc>
          <w:tcPr>
            <w:tcW w:w="1609"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4</w:t>
            </w:r>
          </w:p>
        </w:tc>
        <w:tc>
          <w:tcPr>
            <w:tcW w:w="1457"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5</w:t>
            </w:r>
          </w:p>
        </w:tc>
      </w:tr>
      <w:tr w:rsidR="007F56A9" w:rsidRPr="006332AC" w:rsidTr="00ED051B">
        <w:tc>
          <w:tcPr>
            <w:tcW w:w="817" w:type="dxa"/>
            <w:shd w:val="clear" w:color="auto" w:fill="auto"/>
          </w:tcPr>
          <w:p w:rsidR="007F56A9" w:rsidRPr="006332AC" w:rsidRDefault="007F56A9" w:rsidP="00ED051B">
            <w:pPr>
              <w:ind w:left="360"/>
              <w:jc w:val="center"/>
              <w:rPr>
                <w:rFonts w:eastAsia="Calibri"/>
                <w:lang w:eastAsia="en-US"/>
              </w:rPr>
            </w:pPr>
          </w:p>
          <w:p w:rsidR="007F56A9" w:rsidRPr="006332AC" w:rsidRDefault="007F56A9"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1</w:t>
            </w:r>
          </w:p>
        </w:tc>
        <w:tc>
          <w:tcPr>
            <w:tcW w:w="3969" w:type="dxa"/>
            <w:shd w:val="clear" w:color="auto" w:fill="auto"/>
          </w:tcPr>
          <w:p w:rsidR="007F56A9" w:rsidRPr="006332AC" w:rsidRDefault="007F56A9" w:rsidP="006228AB">
            <w:pPr>
              <w:rPr>
                <w:rFonts w:eastAsia="Calibri"/>
                <w:lang w:eastAsia="en-US"/>
              </w:rPr>
            </w:pPr>
          </w:p>
        </w:tc>
        <w:tc>
          <w:tcPr>
            <w:tcW w:w="1895" w:type="dxa"/>
            <w:shd w:val="clear" w:color="auto" w:fill="auto"/>
          </w:tcPr>
          <w:p w:rsidR="007F56A9" w:rsidRPr="006332AC" w:rsidRDefault="007F56A9" w:rsidP="006228AB">
            <w:pPr>
              <w:rPr>
                <w:rFonts w:eastAsia="Calibri"/>
                <w:lang w:eastAsia="en-US"/>
              </w:rPr>
            </w:pPr>
            <w:r w:rsidRPr="006332AC">
              <w:rPr>
                <w:rFonts w:eastAsia="Calibri"/>
                <w:lang w:eastAsia="en-US"/>
              </w:rPr>
              <w:t>Многопользова-тельский</w:t>
            </w:r>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7F56A9" w:rsidRPr="006332AC" w:rsidRDefault="007F56A9" w:rsidP="006228AB">
            <w:pPr>
              <w:rPr>
                <w:rFonts w:eastAsia="Calibri"/>
                <w:lang w:eastAsia="en-US"/>
              </w:rPr>
            </w:pPr>
          </w:p>
        </w:tc>
      </w:tr>
      <w:tr w:rsidR="007F56A9" w:rsidRPr="006332AC" w:rsidTr="00ED051B">
        <w:tc>
          <w:tcPr>
            <w:tcW w:w="817" w:type="dxa"/>
            <w:shd w:val="clear" w:color="auto" w:fill="auto"/>
          </w:tcPr>
          <w:p w:rsidR="007F56A9" w:rsidRPr="006332AC" w:rsidRDefault="007F56A9"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2</w:t>
            </w:r>
          </w:p>
        </w:tc>
        <w:tc>
          <w:tcPr>
            <w:tcW w:w="3969" w:type="dxa"/>
            <w:shd w:val="clear" w:color="auto" w:fill="auto"/>
          </w:tcPr>
          <w:p w:rsidR="007F56A9" w:rsidRPr="006332AC" w:rsidRDefault="007F56A9" w:rsidP="00F42790">
            <w:pPr>
              <w:rPr>
                <w:rFonts w:eastAsia="Calibri"/>
                <w:lang w:eastAsia="en-US"/>
              </w:rPr>
            </w:pPr>
          </w:p>
        </w:tc>
        <w:tc>
          <w:tcPr>
            <w:tcW w:w="1895" w:type="dxa"/>
            <w:shd w:val="clear" w:color="auto" w:fill="auto"/>
          </w:tcPr>
          <w:p w:rsidR="007F56A9" w:rsidRPr="006332AC" w:rsidRDefault="007F56A9" w:rsidP="006228AB">
            <w:pPr>
              <w:rPr>
                <w:rFonts w:eastAsia="Calibri"/>
                <w:lang w:eastAsia="en-US"/>
              </w:rPr>
            </w:pPr>
            <w:r w:rsidRPr="006332AC">
              <w:rPr>
                <w:rFonts w:eastAsia="Calibri"/>
                <w:lang w:eastAsia="en-US"/>
              </w:rPr>
              <w:t>Многопользова-тельский</w:t>
            </w:r>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7F56A9" w:rsidRPr="006332AC" w:rsidRDefault="007F56A9" w:rsidP="006228AB">
            <w:pPr>
              <w:rPr>
                <w:rFonts w:eastAsia="Calibri"/>
                <w:lang w:eastAsia="en-US"/>
              </w:rPr>
            </w:pPr>
          </w:p>
        </w:tc>
      </w:tr>
      <w:tr w:rsidR="007F56A9" w:rsidRPr="006332AC" w:rsidTr="00ED051B">
        <w:tc>
          <w:tcPr>
            <w:tcW w:w="817" w:type="dxa"/>
            <w:shd w:val="clear" w:color="auto" w:fill="auto"/>
          </w:tcPr>
          <w:p w:rsidR="007F56A9" w:rsidRPr="006332AC" w:rsidRDefault="007F56A9"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3</w:t>
            </w:r>
          </w:p>
        </w:tc>
        <w:tc>
          <w:tcPr>
            <w:tcW w:w="3969" w:type="dxa"/>
            <w:shd w:val="clear" w:color="auto" w:fill="auto"/>
          </w:tcPr>
          <w:p w:rsidR="007F56A9" w:rsidRPr="006332AC" w:rsidRDefault="007F56A9" w:rsidP="00F42790">
            <w:pPr>
              <w:rPr>
                <w:rFonts w:eastAsia="Calibri"/>
                <w:lang w:eastAsia="en-US"/>
              </w:rPr>
            </w:pPr>
          </w:p>
        </w:tc>
        <w:tc>
          <w:tcPr>
            <w:tcW w:w="1895" w:type="dxa"/>
            <w:shd w:val="clear" w:color="auto" w:fill="auto"/>
          </w:tcPr>
          <w:p w:rsidR="007F56A9" w:rsidRPr="006332AC" w:rsidRDefault="007F56A9" w:rsidP="006228AB">
            <w:pPr>
              <w:rPr>
                <w:rFonts w:eastAsia="Calibri"/>
                <w:lang w:eastAsia="en-US"/>
              </w:rPr>
            </w:pPr>
            <w:r w:rsidRPr="006332AC">
              <w:rPr>
                <w:rFonts w:eastAsia="Calibri"/>
                <w:lang w:eastAsia="en-US"/>
              </w:rPr>
              <w:t>Многопользова-тельский</w:t>
            </w:r>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7F56A9" w:rsidRPr="006332AC" w:rsidRDefault="007F56A9" w:rsidP="006228AB">
            <w:pPr>
              <w:rPr>
                <w:rFonts w:eastAsia="Calibri"/>
                <w:lang w:eastAsia="en-US"/>
              </w:rPr>
            </w:pPr>
          </w:p>
        </w:tc>
      </w:tr>
    </w:tbl>
    <w:p w:rsidR="007F56A9" w:rsidRPr="006332AC" w:rsidRDefault="007F56A9" w:rsidP="007F56A9"/>
    <w:p w:rsidR="007F56A9" w:rsidRPr="006332AC" w:rsidRDefault="007F56A9" w:rsidP="007F56A9">
      <w:r w:rsidRPr="006332AC">
        <w:t xml:space="preserve">         </w:t>
      </w:r>
    </w:p>
    <w:p w:rsidR="007F56A9" w:rsidRPr="006332AC" w:rsidRDefault="007C31B7" w:rsidP="007F56A9">
      <w:pPr>
        <w:ind w:firstLine="708"/>
      </w:pPr>
      <w:r w:rsidRPr="006332AC">
        <w:t xml:space="preserve"> </w:t>
      </w:r>
    </w:p>
    <w:p w:rsidR="007F56A9" w:rsidRPr="006332AC" w:rsidRDefault="007F56A9">
      <w:r w:rsidRPr="006332AC">
        <w:br w:type="page"/>
      </w:r>
    </w:p>
    <w:p w:rsidR="00083077" w:rsidRPr="006332AC" w:rsidRDefault="00083077" w:rsidP="00083077">
      <w:pPr>
        <w:spacing w:line="360" w:lineRule="auto"/>
        <w:jc w:val="center"/>
      </w:pPr>
    </w:p>
    <w:p w:rsidR="0088456A" w:rsidRPr="006332AC" w:rsidRDefault="0088456A" w:rsidP="00303EF2">
      <w:pPr>
        <w:ind w:left="5103"/>
        <w:jc w:val="right"/>
      </w:pPr>
      <w:r w:rsidRPr="006332AC">
        <w:t xml:space="preserve">Приложение № </w:t>
      </w:r>
      <w:r w:rsidR="007C31B7" w:rsidRPr="006332AC">
        <w:t xml:space="preserve"> 6</w:t>
      </w:r>
    </w:p>
    <w:p w:rsidR="0088456A" w:rsidRPr="006332AC" w:rsidRDefault="007C31B7" w:rsidP="0088456A">
      <w:pPr>
        <w:autoSpaceDE w:val="0"/>
        <w:autoSpaceDN w:val="0"/>
        <w:adjustRightInd w:val="0"/>
        <w:ind w:left="5103"/>
      </w:pPr>
      <w:r w:rsidRPr="006332AC">
        <w:t xml:space="preserve"> </w:t>
      </w:r>
    </w:p>
    <w:p w:rsidR="009A75EC" w:rsidRPr="006332AC" w:rsidRDefault="009A75EC" w:rsidP="0088456A">
      <w:pPr>
        <w:autoSpaceDE w:val="0"/>
        <w:autoSpaceDN w:val="0"/>
        <w:adjustRightInd w:val="0"/>
        <w:ind w:left="5103"/>
      </w:pPr>
    </w:p>
    <w:p w:rsidR="007F56A9" w:rsidRPr="00303EF2" w:rsidRDefault="007F56A9" w:rsidP="007F56A9">
      <w:pPr>
        <w:jc w:val="center"/>
        <w:rPr>
          <w:b/>
        </w:rPr>
      </w:pPr>
      <w:r w:rsidRPr="00303EF2">
        <w:rPr>
          <w:b/>
        </w:rPr>
        <w:t>Перечни</w:t>
      </w:r>
    </w:p>
    <w:p w:rsidR="007F56A9" w:rsidRPr="00303EF2" w:rsidRDefault="007F56A9" w:rsidP="007F56A9">
      <w:pPr>
        <w:jc w:val="center"/>
        <w:rPr>
          <w:b/>
        </w:rPr>
      </w:pPr>
      <w:r w:rsidRPr="00303EF2">
        <w:rPr>
          <w:b/>
        </w:rPr>
        <w:t xml:space="preserve">персональных данных,  обрабатываемых в администрации </w:t>
      </w:r>
      <w:r w:rsidR="00D83AEB">
        <w:rPr>
          <w:b/>
        </w:rPr>
        <w:t>Шрамов</w:t>
      </w:r>
      <w:r w:rsidR="001E6E02">
        <w:rPr>
          <w:b/>
        </w:rPr>
        <w:t>ского</w:t>
      </w:r>
      <w:r w:rsidR="007C31B7" w:rsidRPr="00303EF2">
        <w:rPr>
          <w:b/>
        </w:rPr>
        <w:t xml:space="preserve"> сельского поселения</w:t>
      </w:r>
      <w:r w:rsidRPr="00303EF2">
        <w:rPr>
          <w:b/>
        </w:rPr>
        <w:t>,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w:t>
      </w:r>
    </w:p>
    <w:p w:rsidR="007F56A9" w:rsidRPr="006332AC" w:rsidRDefault="007F56A9" w:rsidP="007F56A9">
      <w:pPr>
        <w:jc w:val="cente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«Кадры» администрации </w:t>
      </w:r>
      <w:r w:rsidR="00D83AEB">
        <w:rPr>
          <w:rFonts w:ascii="Times New Roman" w:hAnsi="Times New Roman"/>
        </w:rPr>
        <w:t>Шрамов</w:t>
      </w:r>
      <w:r w:rsidR="001E6E02">
        <w:rPr>
          <w:rFonts w:ascii="Times New Roman" w:hAnsi="Times New Roman"/>
        </w:rPr>
        <w:t>ского</w:t>
      </w:r>
      <w:r w:rsidR="00303EF2"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ведение кадровой работы.</w:t>
      </w:r>
    </w:p>
    <w:p w:rsidR="007F56A9" w:rsidRPr="006332AC" w:rsidRDefault="007F56A9" w:rsidP="007F56A9">
      <w:pPr>
        <w:ind w:firstLine="360"/>
      </w:pPr>
      <w:r w:rsidRPr="006332AC">
        <w:t>Состав обрабатываемых персональных данных:</w:t>
      </w:r>
    </w:p>
    <w:p w:rsidR="007F56A9" w:rsidRPr="006332AC" w:rsidRDefault="007F56A9" w:rsidP="007F56A9">
      <w:pPr>
        <w:pStyle w:val="-11"/>
        <w:ind w:left="0" w:firstLine="567"/>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Специ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альные</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ческие</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6"/>
              </w:numPr>
              <w:suppressAutoHyphens w:val="0"/>
              <w:autoSpaceDN/>
              <w:contextualSpacing/>
              <w:jc w:val="center"/>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Социальное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Имущественное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Образование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Владение иностранными языками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Судимость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Допуск к государственной тайне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Выполняемая работа с начала трудовой деятельности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Награды и знаки отличия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Близкие родственники (степень родства, фамилия, имя, отчество, год, число, месяц и место рождения, место работы, домашний адрес)</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Пребывание за границей</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Отношение к воинской обязанности, воинское звание (военный билет)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Наличие заграничного паспорта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 xml:space="preserve">Идентификационный номер </w:t>
            </w:r>
            <w:r w:rsidRPr="006332AC">
              <w:rPr>
                <w:rFonts w:ascii="Times New Roman" w:eastAsia="Calibri" w:hAnsi="Times New Roman"/>
                <w:lang w:eastAsia="en-US"/>
              </w:rPr>
              <w:lastRenderedPageBreak/>
              <w:t>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lastRenderedPageBreak/>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lastRenderedPageBreak/>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Фотоизображение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AB6384">
            <w:pPr>
              <w:pStyle w:val="-11"/>
              <w:numPr>
                <w:ilvl w:val="0"/>
                <w:numId w:val="17"/>
              </w:numPr>
              <w:suppressAutoHyphens w:val="0"/>
              <w:autoSpaceDN/>
              <w:contextualSpacing/>
              <w:jc w:val="center"/>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bl>
    <w:p w:rsidR="007F56A9" w:rsidRPr="006332AC" w:rsidRDefault="007F56A9" w:rsidP="007F56A9">
      <w:pPr>
        <w:pStyle w:val="-11"/>
        <w:ind w:left="360"/>
        <w:rPr>
          <w:rFonts w:ascii="Times New Roman" w:hAnsi="Times New Roman"/>
          <w:b/>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«Бухгалтерский учет» администрации </w:t>
      </w:r>
      <w:r w:rsidR="00D83AEB">
        <w:rPr>
          <w:rFonts w:ascii="Times New Roman" w:hAnsi="Times New Roman"/>
        </w:rPr>
        <w:t>Шрамов</w:t>
      </w:r>
      <w:r w:rsidR="001E6E02">
        <w:rPr>
          <w:rFonts w:ascii="Times New Roman" w:hAnsi="Times New Roman"/>
        </w:rPr>
        <w:t>ского</w:t>
      </w:r>
      <w:r w:rsidR="00303EF2"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303EF2">
      <w:pPr>
        <w:pStyle w:val="-11"/>
        <w:spacing w:line="276" w:lineRule="auto"/>
        <w:ind w:left="360"/>
        <w:rPr>
          <w:rFonts w:ascii="Times New Roman" w:hAnsi="Times New Roman"/>
        </w:rPr>
      </w:pPr>
      <w:r w:rsidRPr="006332AC">
        <w:rPr>
          <w:rFonts w:ascii="Times New Roman" w:hAnsi="Times New Roman"/>
        </w:rPr>
        <w:t>Цель: ведение бухгалтерского учета, отчетности, начисления заработной платы, предоставление сведений в ФНС, ПФР, ФСС и т.д.</w:t>
      </w:r>
    </w:p>
    <w:p w:rsidR="007F56A9" w:rsidRPr="006332AC" w:rsidRDefault="007F56A9" w:rsidP="00303EF2">
      <w:pPr>
        <w:spacing w:line="276" w:lineRule="auto"/>
        <w:ind w:firstLine="360"/>
      </w:pPr>
      <w:r w:rsidRPr="006332AC">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Специ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альные</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ческие</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Идентификационный номер 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bl>
    <w:p w:rsidR="00303EF2" w:rsidRDefault="00303EF2" w:rsidP="00303EF2">
      <w:pPr>
        <w:pStyle w:val="-11"/>
        <w:suppressAutoHyphens w:val="0"/>
        <w:autoSpaceDN/>
        <w:spacing w:line="360" w:lineRule="auto"/>
        <w:ind w:left="360"/>
        <w:contextualSpacing/>
        <w:rPr>
          <w:rFonts w:ascii="Times New Roman" w:hAnsi="Times New Roman"/>
        </w:rPr>
      </w:pPr>
    </w:p>
    <w:p w:rsidR="007F56A9" w:rsidRPr="00303EF2" w:rsidRDefault="007F56A9" w:rsidP="00303EF2">
      <w:pPr>
        <w:pStyle w:val="-11"/>
        <w:numPr>
          <w:ilvl w:val="0"/>
          <w:numId w:val="15"/>
        </w:numPr>
        <w:suppressAutoHyphens w:val="0"/>
        <w:autoSpaceDN/>
        <w:spacing w:line="276" w:lineRule="auto"/>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«Обращение граждан»</w:t>
      </w:r>
      <w:r w:rsidR="00303EF2">
        <w:rPr>
          <w:rFonts w:ascii="Times New Roman" w:hAnsi="Times New Roman"/>
        </w:rPr>
        <w:t xml:space="preserve"> администрации </w:t>
      </w:r>
      <w:r w:rsidR="00D83AEB">
        <w:rPr>
          <w:rFonts w:ascii="Times New Roman" w:hAnsi="Times New Roman"/>
        </w:rPr>
        <w:t>Шрамов</w:t>
      </w:r>
      <w:r w:rsidR="001E6E02">
        <w:rPr>
          <w:rFonts w:ascii="Times New Roman" w:hAnsi="Times New Roman"/>
        </w:rPr>
        <w:t>ского</w:t>
      </w:r>
      <w:r w:rsid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303EF2">
      <w:pPr>
        <w:pStyle w:val="-11"/>
        <w:spacing w:line="276" w:lineRule="auto"/>
        <w:ind w:left="567"/>
        <w:rPr>
          <w:rFonts w:ascii="Times New Roman" w:hAnsi="Times New Roman"/>
        </w:rPr>
      </w:pPr>
      <w:r w:rsidRPr="006332AC">
        <w:rPr>
          <w:rFonts w:ascii="Times New Roman" w:hAnsi="Times New Roman"/>
        </w:rPr>
        <w:t>Цель: обеспечение исполнения полномочий.</w:t>
      </w:r>
    </w:p>
    <w:p w:rsidR="007F56A9" w:rsidRPr="006332AC" w:rsidRDefault="007F56A9" w:rsidP="00303EF2">
      <w:pPr>
        <w:pStyle w:val="-11"/>
        <w:spacing w:line="276" w:lineRule="auto"/>
        <w:ind w:left="567"/>
        <w:rPr>
          <w:rFonts w:ascii="Times New Roman" w:hAnsi="Times New Roman"/>
        </w:rPr>
      </w:pPr>
      <w:r w:rsidRPr="006332AC">
        <w:rPr>
          <w:rFonts w:ascii="Times New Roman" w:hAnsi="Times New Roman"/>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Специ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альные</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ческие</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bl>
    <w:p w:rsidR="007F56A9" w:rsidRPr="006332AC" w:rsidRDefault="007F56A9" w:rsidP="007F56A9">
      <w:pPr>
        <w:rPr>
          <w:b/>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«Межведомственное электронное взаимодействие»  администрации </w:t>
      </w:r>
      <w:r w:rsidR="00D83AEB">
        <w:rPr>
          <w:rFonts w:ascii="Times New Roman" w:hAnsi="Times New Roman"/>
        </w:rPr>
        <w:t>Шрамов</w:t>
      </w:r>
      <w:r w:rsidR="001E6E02">
        <w:rPr>
          <w:rFonts w:ascii="Times New Roman" w:hAnsi="Times New Roman"/>
        </w:rPr>
        <w:t>ского</w:t>
      </w:r>
      <w:r w:rsidR="007C31B7"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обеспечение исполнения полномочий.</w:t>
      </w:r>
    </w:p>
    <w:p w:rsidR="007F56A9" w:rsidRPr="006332AC" w:rsidRDefault="007F56A9" w:rsidP="007F56A9">
      <w:pPr>
        <w:spacing w:line="360" w:lineRule="auto"/>
        <w:ind w:firstLine="360"/>
      </w:pPr>
      <w:r w:rsidRPr="006332AC">
        <w:lastRenderedPageBreak/>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Специ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альные</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ческие</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Свидетельство о рождении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bl>
    <w:p w:rsidR="007F56A9" w:rsidRPr="00303EF2" w:rsidRDefault="007F56A9" w:rsidP="007F56A9">
      <w:pPr>
        <w:pStyle w:val="-11"/>
        <w:ind w:left="360"/>
        <w:rPr>
          <w:rFonts w:ascii="Times New Roman" w:hAnsi="Times New Roman"/>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303EF2">
        <w:rPr>
          <w:rFonts w:ascii="Times New Roman" w:hAnsi="Times New Roman"/>
        </w:rPr>
        <w:t xml:space="preserve">  Информационная система персональных данных «Архив» администрации </w:t>
      </w:r>
      <w:r w:rsidR="00D83AEB">
        <w:rPr>
          <w:rFonts w:ascii="Times New Roman" w:hAnsi="Times New Roman"/>
        </w:rPr>
        <w:t>Шрамов</w:t>
      </w:r>
      <w:r w:rsidR="001E6E02">
        <w:rPr>
          <w:rFonts w:ascii="Times New Roman" w:hAnsi="Times New Roman"/>
        </w:rPr>
        <w:t>ского</w:t>
      </w:r>
      <w:r w:rsidR="007C31B7"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обеспечение исполнения полномочий.</w:t>
      </w:r>
    </w:p>
    <w:p w:rsidR="007F56A9" w:rsidRPr="006332AC" w:rsidRDefault="007F56A9" w:rsidP="007F56A9">
      <w:pPr>
        <w:spacing w:line="360" w:lineRule="auto"/>
        <w:ind w:firstLine="360"/>
      </w:pPr>
      <w:r w:rsidRPr="006332AC">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Специ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альные</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ческие</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Социальное положение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Образование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Близкие родственники (степень родства, фамилия, имя, отчество, год, число, месяц и место рождения, место работы, домашний адрес)</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Идентификационный номер 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Страховой номер в ПФР</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lastRenderedPageBreak/>
              <w:t>Трудовая деятельность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Воинский учет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Ученая степень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Классный чин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Воинское или специальное звание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Дипломатический ранг</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Квалификационный разряд</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Фотоизображение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AB6384">
            <w:pPr>
              <w:pStyle w:val="-11"/>
              <w:numPr>
                <w:ilvl w:val="0"/>
                <w:numId w:val="21"/>
              </w:numPr>
              <w:suppressAutoHyphens w:val="0"/>
              <w:autoSpaceDN/>
              <w:contextualSpacing/>
              <w:jc w:val="center"/>
              <w:rPr>
                <w:rFonts w:ascii="Times New Roman" w:eastAsia="Calibri" w:hAnsi="Times New Roman"/>
                <w:lang w:eastAsia="en-US"/>
              </w:rPr>
            </w:pP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Наличие судимости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Доступ к гос. Тайне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Награды или знаки отличия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об отпусках</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Выслуга лет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Наименование организации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 расчетного счета, карты и иные ПДн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bl>
    <w:p w:rsidR="007F56A9" w:rsidRPr="006332AC" w:rsidRDefault="007F56A9" w:rsidP="007F56A9">
      <w:pPr>
        <w:pStyle w:val="-11"/>
        <w:spacing w:line="360" w:lineRule="auto"/>
        <w:ind w:left="786"/>
        <w:rPr>
          <w:rFonts w:ascii="Times New Roman" w:hAnsi="Times New Roman"/>
        </w:rPr>
      </w:pPr>
    </w:p>
    <w:p w:rsidR="007F56A9" w:rsidRPr="006332AC" w:rsidRDefault="007F56A9" w:rsidP="007F56A9">
      <w:pPr>
        <w:pStyle w:val="-11"/>
        <w:spacing w:line="360" w:lineRule="auto"/>
        <w:ind w:left="786"/>
        <w:rPr>
          <w:rFonts w:ascii="Times New Roman" w:hAnsi="Times New Roman"/>
        </w:rPr>
      </w:pPr>
    </w:p>
    <w:p w:rsidR="007F56A9" w:rsidRPr="006332AC" w:rsidRDefault="007C31B7" w:rsidP="007F56A9">
      <w:r w:rsidRPr="006332AC">
        <w:t xml:space="preserve"> </w:t>
      </w:r>
    </w:p>
    <w:p w:rsidR="007F56A9" w:rsidRPr="006332AC" w:rsidRDefault="007F56A9" w:rsidP="007F56A9">
      <w:pPr>
        <w:spacing w:line="360" w:lineRule="auto"/>
      </w:pPr>
    </w:p>
    <w:p w:rsidR="007F56A9" w:rsidRPr="006332AC" w:rsidRDefault="007F56A9">
      <w:r w:rsidRPr="006332AC">
        <w:br w:type="page"/>
      </w:r>
    </w:p>
    <w:p w:rsidR="0088456A" w:rsidRPr="006332AC" w:rsidRDefault="0088456A" w:rsidP="0088456A">
      <w:pPr>
        <w:autoSpaceDE w:val="0"/>
        <w:autoSpaceDN w:val="0"/>
        <w:adjustRightInd w:val="0"/>
        <w:ind w:left="5103"/>
      </w:pPr>
    </w:p>
    <w:p w:rsidR="007F56A9" w:rsidRPr="006332AC" w:rsidRDefault="00D65F76" w:rsidP="00303EF2">
      <w:pPr>
        <w:ind w:left="5103"/>
        <w:jc w:val="right"/>
      </w:pPr>
      <w:r w:rsidRPr="006332AC">
        <w:t xml:space="preserve">Приложение № </w:t>
      </w:r>
      <w:r w:rsidR="00F42790" w:rsidRPr="006332AC">
        <w:t>7</w:t>
      </w:r>
      <w:r w:rsidRPr="006332AC">
        <w:t xml:space="preserve"> </w:t>
      </w:r>
      <w:r w:rsidR="007C31B7" w:rsidRPr="006332AC">
        <w:t xml:space="preserve"> </w:t>
      </w:r>
    </w:p>
    <w:p w:rsidR="009A75EC" w:rsidRPr="006332AC" w:rsidRDefault="009A75EC" w:rsidP="007F56A9">
      <w:pPr>
        <w:jc w:val="center"/>
      </w:pPr>
    </w:p>
    <w:p w:rsidR="009A75EC" w:rsidRPr="00303EF2" w:rsidRDefault="007F56A9" w:rsidP="007F56A9">
      <w:pPr>
        <w:jc w:val="center"/>
        <w:rPr>
          <w:b/>
        </w:rPr>
      </w:pPr>
      <w:r w:rsidRPr="00303EF2">
        <w:rPr>
          <w:b/>
        </w:rPr>
        <w:t xml:space="preserve">Перечень </w:t>
      </w:r>
    </w:p>
    <w:p w:rsidR="007F56A9" w:rsidRPr="00303EF2" w:rsidRDefault="007F56A9" w:rsidP="007F56A9">
      <w:pPr>
        <w:jc w:val="center"/>
        <w:rPr>
          <w:b/>
        </w:rPr>
      </w:pPr>
      <w:r w:rsidRPr="00303EF2">
        <w:rPr>
          <w:b/>
        </w:rPr>
        <w:t xml:space="preserve">должностей служащих администрации </w:t>
      </w:r>
      <w:r w:rsidR="00D83AEB">
        <w:rPr>
          <w:b/>
        </w:rPr>
        <w:t>Шрамов</w:t>
      </w:r>
      <w:r w:rsidR="001E6E02">
        <w:rPr>
          <w:b/>
        </w:rPr>
        <w:t>ского</w:t>
      </w:r>
      <w:r w:rsidR="007C31B7" w:rsidRPr="00303EF2">
        <w:rPr>
          <w:b/>
        </w:rPr>
        <w:t xml:space="preserve"> сельского поселения</w:t>
      </w:r>
      <w:r w:rsidRPr="00303EF2">
        <w:rPr>
          <w:b/>
        </w:rPr>
        <w:t xml:space="preserve"> и ее структурных подразделений, замещение которых предусматривает осуществление обработки персональных данных, либо осуществление доступа к персональным данным, а также перечень должностей служащих, ответственных за проведение мероприятий по обезличиванию обрабатываемых персональных данных</w:t>
      </w:r>
    </w:p>
    <w:p w:rsidR="007F56A9" w:rsidRPr="006332AC" w:rsidRDefault="007F56A9" w:rsidP="007F56A9">
      <w:pPr>
        <w:jc w:val="center"/>
      </w:pPr>
    </w:p>
    <w:p w:rsidR="00920BC5" w:rsidRPr="00920BC5" w:rsidRDefault="00920BC5" w:rsidP="00920BC5">
      <w:pPr>
        <w:pStyle w:val="af4"/>
        <w:numPr>
          <w:ilvl w:val="0"/>
          <w:numId w:val="68"/>
        </w:numPr>
      </w:pPr>
      <w:r w:rsidRPr="00920BC5">
        <w:t>Глава Шрамовского сельского поселения.</w:t>
      </w:r>
    </w:p>
    <w:p w:rsidR="00920BC5" w:rsidRPr="00920BC5" w:rsidRDefault="00920BC5" w:rsidP="00920BC5">
      <w:pPr>
        <w:pStyle w:val="af4"/>
        <w:numPr>
          <w:ilvl w:val="0"/>
          <w:numId w:val="68"/>
        </w:numPr>
      </w:pPr>
      <w:r w:rsidRPr="00920BC5">
        <w:t>Ведущий специалист администрации Шрамовского сельского поселения.</w:t>
      </w:r>
    </w:p>
    <w:p w:rsidR="00920BC5" w:rsidRPr="00920BC5" w:rsidRDefault="00920BC5" w:rsidP="00920BC5">
      <w:pPr>
        <w:pStyle w:val="af4"/>
        <w:numPr>
          <w:ilvl w:val="0"/>
          <w:numId w:val="68"/>
        </w:numPr>
      </w:pPr>
      <w:r w:rsidRPr="00920BC5">
        <w:t>Старший инспектор администрации Шрамовского сельского поселения.</w:t>
      </w:r>
    </w:p>
    <w:p w:rsidR="00C5640E" w:rsidRPr="00920BC5" w:rsidRDefault="00C5640E" w:rsidP="00D65F76">
      <w:pPr>
        <w:autoSpaceDE w:val="0"/>
        <w:autoSpaceDN w:val="0"/>
        <w:adjustRightInd w:val="0"/>
        <w:ind w:left="5103"/>
      </w:pPr>
    </w:p>
    <w:p w:rsidR="00D65F76" w:rsidRPr="006332AC" w:rsidRDefault="007C31B7" w:rsidP="00D65F76">
      <w:pPr>
        <w:autoSpaceDE w:val="0"/>
        <w:autoSpaceDN w:val="0"/>
        <w:adjustRightInd w:val="0"/>
        <w:ind w:left="5103"/>
      </w:pPr>
      <w:r w:rsidRPr="006332AC">
        <w:t xml:space="preserve"> </w:t>
      </w: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27601A" w:rsidRDefault="0027601A" w:rsidP="007C31B7">
      <w:pPr>
        <w:ind w:left="5103"/>
        <w:jc w:val="both"/>
      </w:pPr>
    </w:p>
    <w:p w:rsidR="00920BC5" w:rsidRDefault="00920BC5" w:rsidP="007C31B7">
      <w:pPr>
        <w:ind w:left="5103"/>
        <w:jc w:val="both"/>
      </w:pPr>
    </w:p>
    <w:p w:rsidR="00920BC5" w:rsidRDefault="00920BC5" w:rsidP="007C31B7">
      <w:pPr>
        <w:ind w:left="5103"/>
        <w:jc w:val="both"/>
      </w:pPr>
    </w:p>
    <w:p w:rsidR="009A75EC" w:rsidRPr="006332AC" w:rsidRDefault="00D65F76" w:rsidP="007C31B7">
      <w:pPr>
        <w:ind w:left="5103"/>
        <w:jc w:val="both"/>
      </w:pPr>
      <w:r w:rsidRPr="006332AC">
        <w:lastRenderedPageBreak/>
        <w:t xml:space="preserve">Приложение № 8 </w:t>
      </w:r>
      <w:r w:rsidR="007C31B7" w:rsidRPr="006332AC">
        <w:t xml:space="preserve"> </w:t>
      </w:r>
    </w:p>
    <w:p w:rsidR="00D65F76" w:rsidRPr="006332AC" w:rsidRDefault="00D65F76" w:rsidP="00D65F76">
      <w:pPr>
        <w:autoSpaceDE w:val="0"/>
        <w:autoSpaceDN w:val="0"/>
        <w:adjustRightInd w:val="0"/>
        <w:ind w:left="5103"/>
      </w:pPr>
    </w:p>
    <w:p w:rsidR="00A47149" w:rsidRPr="00303EF2" w:rsidRDefault="00A47149" w:rsidP="00A47149">
      <w:pPr>
        <w:pStyle w:val="Style21"/>
        <w:widowControl/>
        <w:tabs>
          <w:tab w:val="left" w:pos="1085"/>
        </w:tabs>
        <w:spacing w:line="240" w:lineRule="auto"/>
        <w:ind w:firstLine="0"/>
        <w:jc w:val="center"/>
        <w:rPr>
          <w:rFonts w:ascii="Times New Roman" w:hAnsi="Times New Roman"/>
          <w:b/>
        </w:rPr>
      </w:pPr>
      <w:r w:rsidRPr="00303EF2">
        <w:rPr>
          <w:rFonts w:ascii="Times New Roman" w:hAnsi="Times New Roman"/>
          <w:b/>
        </w:rPr>
        <w:t xml:space="preserve">Должностная инструкция </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rPr>
      </w:pPr>
      <w:r w:rsidRPr="00303EF2">
        <w:rPr>
          <w:rFonts w:ascii="Times New Roman" w:hAnsi="Times New Roman"/>
          <w:b/>
        </w:rPr>
        <w:t xml:space="preserve">ответственного за организацию обработки персональных данных </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i/>
        </w:rPr>
      </w:pPr>
      <w:r w:rsidRPr="00303EF2">
        <w:rPr>
          <w:rFonts w:ascii="Times New Roman" w:hAnsi="Times New Roman"/>
          <w:b/>
        </w:rPr>
        <w:t xml:space="preserve">в администрации </w:t>
      </w:r>
      <w:r w:rsidR="00D83AEB">
        <w:rPr>
          <w:rFonts w:ascii="Times New Roman" w:hAnsi="Times New Roman"/>
          <w:b/>
        </w:rPr>
        <w:t>Шрамов</w:t>
      </w:r>
      <w:r w:rsidR="001E6E02">
        <w:rPr>
          <w:rFonts w:ascii="Times New Roman" w:hAnsi="Times New Roman"/>
          <w:b/>
        </w:rPr>
        <w:t>ского</w:t>
      </w:r>
      <w:r w:rsidR="007C31B7" w:rsidRPr="00303EF2">
        <w:rPr>
          <w:rFonts w:ascii="Times New Roman" w:hAnsi="Times New Roman"/>
          <w:b/>
        </w:rPr>
        <w:t xml:space="preserve"> сельского поселения</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i/>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1. Общие положения</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1.1. Настоящая должностная инструкция определяет основные права и обязанности ответственного за организацию обработки персональных данных в администрации </w:t>
      </w:r>
      <w:r w:rsidR="00D83AEB">
        <w:rPr>
          <w:rFonts w:ascii="Times New Roman" w:hAnsi="Times New Roman"/>
        </w:rPr>
        <w:t>Шрамов</w:t>
      </w:r>
      <w:r w:rsidR="001E6E02">
        <w:rPr>
          <w:rFonts w:ascii="Times New Roman" w:hAnsi="Times New Roman"/>
        </w:rPr>
        <w:t>ского</w:t>
      </w:r>
      <w:r w:rsidR="007C31B7" w:rsidRPr="006332AC">
        <w:rPr>
          <w:rFonts w:ascii="Times New Roman" w:hAnsi="Times New Roman"/>
        </w:rPr>
        <w:t xml:space="preserve"> сельского поселения</w:t>
      </w:r>
      <w:r w:rsidR="001C5514" w:rsidRPr="006332AC">
        <w:rPr>
          <w:rFonts w:ascii="Times New Roman" w:hAnsi="Times New Roman"/>
        </w:rPr>
        <w:t xml:space="preserve"> </w:t>
      </w:r>
      <w:r w:rsidRPr="006332AC">
        <w:rPr>
          <w:rFonts w:ascii="Times New Roman" w:hAnsi="Times New Roman"/>
        </w:rPr>
        <w:t>(далее - ответственный за организацию обработки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1.2. Ответственный за организацию обработки персональных данных назначается распоряжением</w:t>
      </w:r>
      <w:r w:rsidR="001417AB" w:rsidRPr="006332AC">
        <w:rPr>
          <w:rFonts w:ascii="Times New Roman" w:hAnsi="Times New Roman"/>
        </w:rPr>
        <w:t xml:space="preserve"> администрации</w:t>
      </w:r>
      <w:r w:rsidR="00B0051F" w:rsidRPr="006332AC">
        <w:rPr>
          <w:rFonts w:ascii="Times New Roman" w:hAnsi="Times New Roman"/>
        </w:rPr>
        <w:t xml:space="preserve"> (приказом отдела)</w:t>
      </w:r>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1</w:t>
      </w:r>
      <w:r w:rsidRPr="006332AC">
        <w:rPr>
          <w:rFonts w:ascii="Times New Roman" w:hAnsi="Times New Roman"/>
          <w:color w:val="000000"/>
        </w:rPr>
        <w:t xml:space="preserve">.3. </w:t>
      </w:r>
      <w:r w:rsidRPr="006332AC">
        <w:rPr>
          <w:rFonts w:ascii="Times New Roman" w:hAnsi="Times New Roman"/>
        </w:rPr>
        <w:t>Ответственный за организацию обработки персональных данных в своей деятельности руководствуется Федеральным законом от 27.07.2006</w:t>
      </w:r>
      <w:r w:rsidR="00466DE1" w:rsidRPr="006332AC">
        <w:rPr>
          <w:rFonts w:ascii="Times New Roman" w:hAnsi="Times New Roman"/>
        </w:rPr>
        <w:t>г.</w:t>
      </w:r>
      <w:r w:rsidRPr="006332AC">
        <w:rPr>
          <w:rFonts w:ascii="Times New Roman" w:hAnsi="Times New Roman"/>
        </w:rPr>
        <w:t xml:space="preserve"> № 152-ФЗ «О персональных данных», нормативными правовыми актами Российской Федерации, действующими в области обработки персональных данных.</w:t>
      </w:r>
    </w:p>
    <w:p w:rsidR="0088456A" w:rsidRPr="00303EF2" w:rsidRDefault="0088456A" w:rsidP="0088456A">
      <w:pPr>
        <w:pStyle w:val="Style21"/>
        <w:widowControl/>
        <w:suppressAutoHyphens w:val="0"/>
        <w:spacing w:line="240" w:lineRule="auto"/>
        <w:ind w:firstLine="0"/>
        <w:jc w:val="center"/>
        <w:rPr>
          <w:rFonts w:ascii="Times New Roman" w:hAnsi="Times New Roman"/>
          <w:b/>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2. Должностные обязанности</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Ответственный за организацию обработки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обеспечивает общую организацию работ по защите ПДн;</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подготавливает руководящие документы по вопросам организации СЗПДн для их утверждения;</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утверждает список лиц, допущенных к обработке ПДн в информационных системах персональных данных (разрешительная система доступа);</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заслушивает должностных лиц о состоянии работ по защите ПДн;</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осуществляет внутренний контроль, проводит плановые проверки соблюдения требований безопасности при обработке ПДн;</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организует ознакомление сотрудников с руководящими документами в сфере защиты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определяет необходимость обучения сотрудников по вопросам обеспечения безопасности ПДн, а также определяет формы и программы обучения сотрудников в области защиты ПДн;</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организует и контролирует регистрацию и рассмотрение запросов субъектов персональных данных.</w:t>
      </w:r>
    </w:p>
    <w:p w:rsidR="0088456A" w:rsidRPr="006332AC" w:rsidRDefault="0088456A" w:rsidP="0088456A">
      <w:pPr>
        <w:pStyle w:val="Style21"/>
        <w:widowControl/>
        <w:suppressAutoHyphens w:val="0"/>
        <w:spacing w:line="240" w:lineRule="auto"/>
        <w:ind w:firstLine="0"/>
        <w:jc w:val="center"/>
        <w:rPr>
          <w:rFonts w:ascii="Times New Roman" w:hAnsi="Times New Roman"/>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3. Права</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Для выполнения возложенных обязанностей ответственный за организацию обработки персональных данных наделяется следующими правами:</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требовать от лиц, осуществляющих обработку персональных данных, и лиц, имеющих доступ к персональным данным, в том числе от пользователей информационных систем персональных данных выполнения установленной технологии обработки персональных данных, инструкций и других правовых документов по обеспечению безопасности персональных данных.</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участвовать в разработке мероприятий по совершенствованию безопасности персональных данных.</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обращаться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 xml:space="preserve">давать свои предложения по совершенствованию организационных, технологических и технических мер защиты персональных данных в </w:t>
      </w:r>
      <w:r w:rsidR="001C5514" w:rsidRPr="006332AC">
        <w:rPr>
          <w:rFonts w:ascii="Times New Roman" w:hAnsi="Times New Roman"/>
        </w:rPr>
        <w:t xml:space="preserve">администрацию </w:t>
      </w:r>
      <w:r w:rsidR="00D83AEB">
        <w:rPr>
          <w:rFonts w:ascii="Times New Roman" w:hAnsi="Times New Roman"/>
        </w:rPr>
        <w:t>Шрамов</w:t>
      </w:r>
      <w:r w:rsidR="001E6E02">
        <w:rPr>
          <w:rFonts w:ascii="Times New Roman" w:hAnsi="Times New Roman"/>
        </w:rPr>
        <w:t>ского</w:t>
      </w:r>
      <w:r w:rsidR="001C5514" w:rsidRPr="006332AC">
        <w:rPr>
          <w:rFonts w:ascii="Times New Roman" w:hAnsi="Times New Roman"/>
        </w:rPr>
        <w:t xml:space="preserve"> сельского поселения</w:t>
      </w:r>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4. Ответственность</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Ответственный за организацию обработки персональных данных, виновный в нарушении требований Федерального закона от 27.07.2006</w:t>
      </w:r>
      <w:r w:rsidR="00466DE1" w:rsidRPr="006332AC">
        <w:rPr>
          <w:rFonts w:ascii="Times New Roman" w:hAnsi="Times New Roman"/>
        </w:rPr>
        <w:t xml:space="preserve">г. </w:t>
      </w:r>
      <w:r w:rsidRPr="006332AC">
        <w:rPr>
          <w:rFonts w:ascii="Times New Roman" w:hAnsi="Times New Roman"/>
        </w:rPr>
        <w:t xml:space="preserve"> № 152-ФЗ «О персональных данных», нормативных правовых актов Российской Федерации, действующих в области обработки персональных данных, правовых актов оператора, несет ответственность, предусмотренную законодательством Российской Федерации. </w:t>
      </w:r>
    </w:p>
    <w:p w:rsidR="00A47149" w:rsidRPr="006332AC" w:rsidRDefault="00A47149" w:rsidP="00A47149">
      <w:pPr>
        <w:ind w:firstLine="709"/>
        <w:jc w:val="both"/>
      </w:pPr>
      <w:r w:rsidRPr="006332AC">
        <w:t xml:space="preserve">        </w:t>
      </w:r>
    </w:p>
    <w:p w:rsidR="001520BF" w:rsidRPr="006332AC" w:rsidRDefault="001C5514" w:rsidP="0088456A">
      <w:pPr>
        <w:jc w:val="both"/>
      </w:pPr>
      <w:r w:rsidRPr="006332AC">
        <w:t xml:space="preserve"> </w:t>
      </w: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5B5A41" w:rsidRPr="006332AC" w:rsidRDefault="00466DE1" w:rsidP="00303EF2">
      <w:pPr>
        <w:ind w:left="5103"/>
        <w:jc w:val="right"/>
      </w:pPr>
      <w:r w:rsidRPr="006332AC">
        <w:lastRenderedPageBreak/>
        <w:t xml:space="preserve">Приложение </w:t>
      </w:r>
      <w:r w:rsidR="0088456A" w:rsidRPr="006332AC">
        <w:t xml:space="preserve"> № 9 </w:t>
      </w:r>
      <w:r w:rsidR="001C5514" w:rsidRPr="006332AC">
        <w:t xml:space="preserve"> </w:t>
      </w:r>
    </w:p>
    <w:p w:rsidR="005B5A41" w:rsidRPr="006332AC" w:rsidRDefault="005B5A41" w:rsidP="00D01720">
      <w:pPr>
        <w:pStyle w:val="-11"/>
        <w:spacing w:line="276" w:lineRule="auto"/>
        <w:ind w:left="0"/>
        <w:jc w:val="center"/>
        <w:rPr>
          <w:rFonts w:ascii="Times New Roman" w:hAnsi="Times New Roman"/>
        </w:rPr>
      </w:pPr>
    </w:p>
    <w:p w:rsidR="007269EB" w:rsidRPr="00303EF2" w:rsidRDefault="007269EB" w:rsidP="007269EB">
      <w:pPr>
        <w:widowControl w:val="0"/>
        <w:ind w:left="-360" w:right="-366"/>
        <w:jc w:val="center"/>
        <w:rPr>
          <w:b/>
          <w:bCs/>
        </w:rPr>
      </w:pPr>
      <w:r w:rsidRPr="00303EF2">
        <w:rPr>
          <w:b/>
          <w:bCs/>
        </w:rPr>
        <w:t>И</w:t>
      </w:r>
      <w:r w:rsidR="00657001" w:rsidRPr="00303EF2">
        <w:rPr>
          <w:b/>
          <w:bCs/>
        </w:rPr>
        <w:t>нструкция</w:t>
      </w:r>
      <w:r w:rsidRPr="00303EF2">
        <w:rPr>
          <w:b/>
          <w:bCs/>
        </w:rPr>
        <w:t xml:space="preserve"> </w:t>
      </w:r>
    </w:p>
    <w:p w:rsidR="007269EB" w:rsidRPr="00303EF2" w:rsidRDefault="007269EB" w:rsidP="007269EB">
      <w:pPr>
        <w:widowControl w:val="0"/>
        <w:ind w:left="-357" w:right="-369"/>
        <w:jc w:val="center"/>
        <w:rPr>
          <w:b/>
        </w:rPr>
      </w:pPr>
      <w:r w:rsidRPr="00303EF2">
        <w:rPr>
          <w:b/>
        </w:rPr>
        <w:t xml:space="preserve">ответственного за обеспечение безопасности </w:t>
      </w:r>
    </w:p>
    <w:p w:rsidR="007269EB" w:rsidRPr="00303EF2" w:rsidRDefault="007269EB" w:rsidP="007269EB">
      <w:pPr>
        <w:widowControl w:val="0"/>
        <w:ind w:left="-357" w:right="-369"/>
        <w:jc w:val="center"/>
        <w:rPr>
          <w:b/>
          <w:bCs/>
        </w:rPr>
      </w:pPr>
      <w:r w:rsidRPr="00303EF2">
        <w:rPr>
          <w:b/>
        </w:rPr>
        <w:t>персональных данных в информационной системе (администратора безопасности)</w:t>
      </w:r>
    </w:p>
    <w:p w:rsidR="007269EB" w:rsidRPr="00303EF2" w:rsidRDefault="007269EB" w:rsidP="001C5514">
      <w:pPr>
        <w:widowControl w:val="0"/>
        <w:ind w:left="-357" w:right="-369"/>
        <w:jc w:val="center"/>
        <w:rPr>
          <w:b/>
          <w:i/>
          <w:color w:val="000000"/>
        </w:rPr>
      </w:pPr>
      <w:r w:rsidRPr="00303EF2">
        <w:rPr>
          <w:rStyle w:val="ae"/>
          <w:b/>
          <w:i w:val="0"/>
          <w:iCs w:val="0"/>
        </w:rPr>
        <w:t xml:space="preserve">администрации </w:t>
      </w:r>
      <w:r w:rsidR="00D83AEB">
        <w:rPr>
          <w:b/>
        </w:rPr>
        <w:t>Шрамов</w:t>
      </w:r>
      <w:r w:rsidR="001E6E02">
        <w:rPr>
          <w:b/>
        </w:rPr>
        <w:t>ского</w:t>
      </w:r>
      <w:r w:rsidR="001C5514" w:rsidRPr="00303EF2">
        <w:rPr>
          <w:b/>
        </w:rPr>
        <w:t xml:space="preserve"> сельского поселения</w:t>
      </w:r>
    </w:p>
    <w:p w:rsidR="007269EB" w:rsidRPr="00303EF2" w:rsidRDefault="007269EB" w:rsidP="007269EB">
      <w:pPr>
        <w:widowControl w:val="0"/>
        <w:spacing w:before="120"/>
        <w:ind w:left="-357" w:right="-369"/>
        <w:jc w:val="center"/>
        <w:rPr>
          <w:b/>
          <w:bCs/>
        </w:rPr>
      </w:pPr>
    </w:p>
    <w:p w:rsidR="0088456A" w:rsidRPr="006332AC" w:rsidRDefault="0088456A" w:rsidP="00CD525C">
      <w:pPr>
        <w:pStyle w:val="Style21"/>
        <w:widowControl/>
        <w:numPr>
          <w:ilvl w:val="0"/>
          <w:numId w:val="10"/>
        </w:numPr>
        <w:spacing w:line="240" w:lineRule="auto"/>
        <w:jc w:val="center"/>
        <w:rPr>
          <w:rFonts w:ascii="Times New Roman" w:hAnsi="Times New Roman"/>
          <w:caps/>
        </w:rPr>
      </w:pPr>
      <w:r w:rsidRPr="00303EF2">
        <w:rPr>
          <w:rFonts w:ascii="Times New Roman" w:hAnsi="Times New Roman"/>
          <w:b/>
        </w:rPr>
        <w:t>ОБЩИЕ ПОЛОЖЕНИЯ</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r w:rsidRPr="006332AC">
        <w:t>Ответственный за обеспечение безопасности персональных данных в информационной системе - лицо, выполняющее функции по настройке и сопровождению всех программных и технических  средств защиты информации информационной системы персональных данных</w:t>
      </w:r>
      <w:r w:rsidRPr="006332AC">
        <w:rPr>
          <w:bCs/>
        </w:rPr>
        <w:t xml:space="preserve">, </w:t>
      </w:r>
      <w:r w:rsidRPr="006332AC">
        <w:t>предназначенных для обработки информации, содержащей персональные данные</w:t>
      </w:r>
      <w:r w:rsidRPr="006332AC">
        <w:rPr>
          <w:bCs/>
        </w:rPr>
        <w:t xml:space="preserve"> (далее ИСПДн).</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r w:rsidRPr="006332AC">
        <w:t xml:space="preserve">Ответственный за обеспечение безопасности персональных данных в информационной системе в пределах своих функциональных обязанностей обеспечивает безопасность информации, обрабатываемой, передаваемой и хранимой в </w:t>
      </w:r>
      <w:r w:rsidRPr="006332AC">
        <w:rPr>
          <w:bCs/>
        </w:rPr>
        <w:t>ИСПДн</w:t>
      </w:r>
      <w:r w:rsidRPr="006332AC">
        <w:t>.</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r w:rsidRPr="006332AC">
        <w:t xml:space="preserve">Ответственный за обеспечение безопасности персональных данных назначается </w:t>
      </w:r>
      <w:r w:rsidR="00B0051F" w:rsidRPr="006332AC">
        <w:t>распоряжением администрации (приказом отдела).</w:t>
      </w:r>
    </w:p>
    <w:p w:rsidR="007269EB"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r w:rsidRPr="006332AC">
        <w:t>Ответственный за обеспечение безопасности персональных данных в своей работе руководствуется положениями нормативно - правовых актов РФ, руководящими документами по безопасности информации, положениями, приказами и нормативными актами министерств и ведомств Российской Федерации и положениями настоящей Инструкции.</w:t>
      </w:r>
    </w:p>
    <w:p w:rsidR="0088456A" w:rsidRPr="006332AC" w:rsidRDefault="0088456A" w:rsidP="00B0051F">
      <w:pPr>
        <w:overflowPunct w:val="0"/>
        <w:autoSpaceDE w:val="0"/>
        <w:autoSpaceDN w:val="0"/>
        <w:adjustRightInd w:val="0"/>
        <w:ind w:left="284" w:firstLine="567"/>
        <w:jc w:val="both"/>
      </w:pPr>
    </w:p>
    <w:p w:rsidR="007269EB" w:rsidRPr="00303EF2" w:rsidRDefault="007269EB" w:rsidP="00B0051F">
      <w:pPr>
        <w:pStyle w:val="30"/>
        <w:spacing w:before="0" w:after="0"/>
        <w:ind w:firstLine="567"/>
        <w:jc w:val="center"/>
        <w:rPr>
          <w:rFonts w:ascii="Times New Roman" w:hAnsi="Times New Roman"/>
          <w:sz w:val="24"/>
          <w:szCs w:val="24"/>
        </w:rPr>
      </w:pPr>
      <w:r w:rsidRPr="00303EF2">
        <w:rPr>
          <w:rFonts w:ascii="Times New Roman" w:hAnsi="Times New Roman"/>
          <w:sz w:val="24"/>
          <w:szCs w:val="24"/>
        </w:rPr>
        <w:t xml:space="preserve">2. </w:t>
      </w:r>
      <w:r w:rsidR="0088456A" w:rsidRPr="00303EF2">
        <w:rPr>
          <w:rFonts w:ascii="Times New Roman" w:hAnsi="Times New Roman"/>
          <w:sz w:val="24"/>
          <w:szCs w:val="24"/>
        </w:rPr>
        <w:t xml:space="preserve">ОБЯЗАННОСТИ </w:t>
      </w:r>
    </w:p>
    <w:p w:rsidR="007269EB" w:rsidRPr="006332AC" w:rsidRDefault="007269EB" w:rsidP="00B0051F">
      <w:pPr>
        <w:ind w:firstLine="567"/>
        <w:jc w:val="both"/>
      </w:pPr>
      <w:r w:rsidRPr="006332AC">
        <w:t xml:space="preserve">Основными обязанностями ответственного за обеспечение безопасности персональных данных являются: </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управление средствами и системами защиты информации (СЗИ) </w:t>
      </w:r>
      <w:r w:rsidRPr="006332AC">
        <w:rPr>
          <w:bCs/>
        </w:rPr>
        <w:t>ИСПДн</w:t>
      </w:r>
      <w:r w:rsidRPr="006332AC">
        <w:t xml:space="preserve"> и поддержание их функционирования;</w:t>
      </w:r>
    </w:p>
    <w:p w:rsidR="007269EB" w:rsidRPr="006332AC" w:rsidRDefault="007269EB" w:rsidP="00CD525C">
      <w:pPr>
        <w:numPr>
          <w:ilvl w:val="1"/>
          <w:numId w:val="6"/>
        </w:numPr>
        <w:overflowPunct w:val="0"/>
        <w:autoSpaceDE w:val="0"/>
        <w:autoSpaceDN w:val="0"/>
        <w:adjustRightInd w:val="0"/>
        <w:ind w:left="0" w:firstLine="567"/>
        <w:jc w:val="both"/>
      </w:pPr>
      <w:r w:rsidRPr="006332AC">
        <w:t>восстановление функций программных и технических СЗИ от НСД к информации;</w:t>
      </w:r>
    </w:p>
    <w:p w:rsidR="007269EB" w:rsidRPr="006332AC" w:rsidRDefault="007269EB" w:rsidP="00CD525C">
      <w:pPr>
        <w:numPr>
          <w:ilvl w:val="1"/>
          <w:numId w:val="6"/>
        </w:numPr>
        <w:overflowPunct w:val="0"/>
        <w:autoSpaceDE w:val="0"/>
        <w:autoSpaceDN w:val="0"/>
        <w:adjustRightInd w:val="0"/>
        <w:ind w:left="0" w:firstLine="567"/>
        <w:jc w:val="both"/>
      </w:pPr>
      <w:r w:rsidRPr="006332AC">
        <w:t>генерация ключей, личных идентификаторов, а так же паролей для пользователей АС;</w:t>
      </w:r>
    </w:p>
    <w:p w:rsidR="007269EB" w:rsidRPr="006332AC" w:rsidRDefault="007269EB" w:rsidP="00CD525C">
      <w:pPr>
        <w:numPr>
          <w:ilvl w:val="1"/>
          <w:numId w:val="6"/>
        </w:numPr>
        <w:overflowPunct w:val="0"/>
        <w:autoSpaceDE w:val="0"/>
        <w:autoSpaceDN w:val="0"/>
        <w:adjustRightInd w:val="0"/>
        <w:ind w:left="0" w:firstLine="567"/>
        <w:jc w:val="both"/>
      </w:pPr>
      <w:r w:rsidRPr="006332AC">
        <w:t>формирование и управление списком необходимых реквизитов и значением атрибутов объектов и субъектов доступа;</w:t>
      </w:r>
    </w:p>
    <w:p w:rsidR="007269EB" w:rsidRPr="006332AC" w:rsidRDefault="007269EB" w:rsidP="00CD525C">
      <w:pPr>
        <w:numPr>
          <w:ilvl w:val="1"/>
          <w:numId w:val="6"/>
        </w:numPr>
        <w:overflowPunct w:val="0"/>
        <w:autoSpaceDE w:val="0"/>
        <w:autoSpaceDN w:val="0"/>
        <w:adjustRightInd w:val="0"/>
        <w:ind w:left="0" w:firstLine="567"/>
        <w:jc w:val="both"/>
      </w:pPr>
      <w:r w:rsidRPr="006332AC">
        <w:t>назначение прав доступа, полномочий и привилегий пользователей к объектам доступа (программам, файлам, каталогам, портам и устройствам ввода-вывода (УВВ);</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обеспечение правильной эксплуатации технических и программных СЗИ в </w:t>
      </w:r>
      <w:r w:rsidRPr="006332AC">
        <w:rPr>
          <w:bCs/>
        </w:rPr>
        <w:t>ИСПДн</w:t>
      </w:r>
      <w:r w:rsidRPr="006332AC">
        <w:t>;</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контроль целостности эксплуатируемого в </w:t>
      </w:r>
      <w:r w:rsidRPr="006332AC">
        <w:rPr>
          <w:bCs/>
        </w:rPr>
        <w:t>ИСПДн</w:t>
      </w:r>
      <w:r w:rsidRPr="006332AC">
        <w:t xml:space="preserve"> программного обеспечения, в том числе самих СЗИ, с целью недопущения и выявления несанкционированных модификаций;</w:t>
      </w:r>
    </w:p>
    <w:p w:rsidR="007269EB" w:rsidRPr="006332AC" w:rsidRDefault="007269EB" w:rsidP="00CD525C">
      <w:pPr>
        <w:numPr>
          <w:ilvl w:val="1"/>
          <w:numId w:val="6"/>
        </w:numPr>
        <w:overflowPunct w:val="0"/>
        <w:autoSpaceDE w:val="0"/>
        <w:autoSpaceDN w:val="0"/>
        <w:adjustRightInd w:val="0"/>
        <w:ind w:left="0" w:firstLine="567"/>
        <w:jc w:val="both"/>
      </w:pPr>
      <w:r w:rsidRPr="006332AC">
        <w:t>текущий, после сбоев и периодический (не реже 1 раза в год) контроль работоспособности средств и систем защиты информации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контроль соблюдения пользователями </w:t>
      </w:r>
      <w:r w:rsidRPr="006332AC">
        <w:rPr>
          <w:bCs/>
        </w:rPr>
        <w:t>ИСПДн</w:t>
      </w:r>
      <w:r w:rsidRPr="006332AC">
        <w:t xml:space="preserve"> требований инструкций и порядка работы при обработке информации в </w:t>
      </w:r>
      <w:r w:rsidRPr="006332AC">
        <w:rPr>
          <w:bCs/>
        </w:rPr>
        <w:t>ИСПДн</w:t>
      </w:r>
      <w:r w:rsidRPr="006332AC">
        <w:t>, по вопросам защиты информации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контроль выполнения утвержденной технологии обработки информации в </w:t>
      </w:r>
      <w:r w:rsidRPr="006332AC">
        <w:rPr>
          <w:bCs/>
        </w:rPr>
        <w:t>ИСПДн</w:t>
      </w:r>
      <w:r w:rsidRPr="006332AC">
        <w:t>;</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выявление подозрительных действий пользователей и попыток НСД к информации, обрабатываемой в </w:t>
      </w:r>
      <w:r w:rsidRPr="006332AC">
        <w:rPr>
          <w:bCs/>
        </w:rPr>
        <w:t>ИСПДн</w:t>
      </w:r>
      <w:r w:rsidRPr="006332AC">
        <w:t xml:space="preserve">, путем анализа системных журналов информационной безопасности при работе в </w:t>
      </w:r>
      <w:r w:rsidRPr="006332AC">
        <w:rPr>
          <w:bCs/>
        </w:rPr>
        <w:t>ИСПДн</w:t>
      </w:r>
      <w:r w:rsidRPr="006332AC">
        <w:t xml:space="preserve">. В случае обнаружения  или выявления таких попыток, немедленно докладывать ответственному за соблюдение режима </w:t>
      </w:r>
      <w:r w:rsidR="000D537F" w:rsidRPr="006332AC">
        <w:t>конфиденциальности</w:t>
      </w:r>
      <w:r w:rsidRPr="006332AC">
        <w:t xml:space="preserve">  и руководителю организации;</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выполнение резервного копирования машинных документов содержащих персональные данные;</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обучение и консультации персонала и пользователей </w:t>
      </w:r>
      <w:r w:rsidRPr="006332AC">
        <w:rPr>
          <w:bCs/>
        </w:rPr>
        <w:t>ИСПДн</w:t>
      </w:r>
      <w:r w:rsidRPr="006332AC">
        <w:t xml:space="preserve"> правилам работы с СЗИ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организация антивирусной защиты информации и программных средств в </w:t>
      </w:r>
      <w:r w:rsidRPr="006332AC">
        <w:rPr>
          <w:bCs/>
        </w:rPr>
        <w:t>ИСПДн</w:t>
      </w:r>
      <w:r w:rsidRPr="006332AC">
        <w:t>;</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корректировка содержания с целью соответствия реальным условиям следующих документов:</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t xml:space="preserve">инструкция системному администратору; </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lastRenderedPageBreak/>
        <w:t>инструкция пользователю.</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t>разрешительная система доступа к информационным ресурсам, программным и техническим средствам.</w:t>
      </w:r>
    </w:p>
    <w:p w:rsidR="007269EB" w:rsidRPr="006332AC" w:rsidRDefault="007269EB" w:rsidP="00CD525C">
      <w:pPr>
        <w:numPr>
          <w:ilvl w:val="0"/>
          <w:numId w:val="8"/>
        </w:numPr>
        <w:tabs>
          <w:tab w:val="left" w:pos="993"/>
        </w:tabs>
        <w:overflowPunct w:val="0"/>
        <w:autoSpaceDE w:val="0"/>
        <w:autoSpaceDN w:val="0"/>
        <w:adjustRightInd w:val="0"/>
        <w:ind w:left="0" w:firstLine="567"/>
        <w:jc w:val="both"/>
      </w:pPr>
      <w:r w:rsidRPr="006332AC">
        <w:t xml:space="preserve">взаимодействие с системным администратором, ответственным за организацию обработки персональных данных, по вопросам обеспечения защиты информации и предоставления пользователям прав доступа к ней. </w:t>
      </w:r>
    </w:p>
    <w:p w:rsidR="0088456A" w:rsidRPr="006332AC" w:rsidRDefault="0088456A" w:rsidP="00B0051F">
      <w:pPr>
        <w:tabs>
          <w:tab w:val="left" w:pos="993"/>
        </w:tabs>
        <w:overflowPunct w:val="0"/>
        <w:autoSpaceDE w:val="0"/>
        <w:autoSpaceDN w:val="0"/>
        <w:adjustRightInd w:val="0"/>
        <w:ind w:left="360" w:firstLine="567"/>
        <w:jc w:val="both"/>
      </w:pPr>
    </w:p>
    <w:p w:rsidR="007269EB" w:rsidRPr="001C6627" w:rsidRDefault="007269EB" w:rsidP="00B0051F">
      <w:pPr>
        <w:ind w:firstLine="567"/>
        <w:jc w:val="center"/>
        <w:rPr>
          <w:b/>
        </w:rPr>
      </w:pPr>
      <w:r w:rsidRPr="001C6627">
        <w:rPr>
          <w:b/>
        </w:rPr>
        <w:t xml:space="preserve">3. </w:t>
      </w:r>
      <w:r w:rsidR="0088456A" w:rsidRPr="001C6627">
        <w:rPr>
          <w:b/>
        </w:rPr>
        <w:t>ПРАВА</w:t>
      </w:r>
    </w:p>
    <w:p w:rsidR="007269EB" w:rsidRPr="006332AC" w:rsidRDefault="007269EB" w:rsidP="00B0051F">
      <w:pPr>
        <w:ind w:firstLine="567"/>
        <w:jc w:val="both"/>
      </w:pPr>
      <w:r w:rsidRPr="006332AC">
        <w:t>Ответственный за обеспечение безопасности персональных данных имеет право:</w:t>
      </w:r>
    </w:p>
    <w:p w:rsidR="007269EB" w:rsidRPr="006332AC" w:rsidRDefault="007269EB" w:rsidP="00CD525C">
      <w:pPr>
        <w:numPr>
          <w:ilvl w:val="0"/>
          <w:numId w:val="9"/>
        </w:numPr>
        <w:tabs>
          <w:tab w:val="left" w:pos="993"/>
        </w:tabs>
        <w:overflowPunct w:val="0"/>
        <w:autoSpaceDE w:val="0"/>
        <w:autoSpaceDN w:val="0"/>
        <w:adjustRightInd w:val="0"/>
        <w:ind w:left="0" w:firstLine="567"/>
        <w:jc w:val="both"/>
      </w:pPr>
      <w:r w:rsidRPr="006332AC">
        <w:t xml:space="preserve">Требовать от пользователей </w:t>
      </w:r>
      <w:r w:rsidRPr="006332AC">
        <w:rPr>
          <w:bCs/>
        </w:rPr>
        <w:t>ИСПДн</w:t>
      </w:r>
      <w:r w:rsidRPr="006332AC">
        <w:t xml:space="preserve"> выполнения установленной технологии обработки информации, инструкций по обеспечению информационной безопасности </w:t>
      </w:r>
      <w:r w:rsidRPr="006332AC">
        <w:rPr>
          <w:bCs/>
        </w:rPr>
        <w:t>ИСПДн</w:t>
      </w:r>
      <w:r w:rsidRPr="006332AC">
        <w:t>.</w:t>
      </w:r>
    </w:p>
    <w:p w:rsidR="007269EB" w:rsidRPr="006332AC" w:rsidRDefault="007269EB" w:rsidP="00CD525C">
      <w:pPr>
        <w:numPr>
          <w:ilvl w:val="0"/>
          <w:numId w:val="9"/>
        </w:numPr>
        <w:tabs>
          <w:tab w:val="left" w:pos="993"/>
        </w:tabs>
        <w:overflowPunct w:val="0"/>
        <w:autoSpaceDE w:val="0"/>
        <w:autoSpaceDN w:val="0"/>
        <w:adjustRightInd w:val="0"/>
        <w:ind w:left="0" w:firstLine="567"/>
        <w:jc w:val="both"/>
      </w:pPr>
      <w:r w:rsidRPr="006332AC">
        <w:t xml:space="preserve">Останавливать обработку информации в </w:t>
      </w:r>
      <w:r w:rsidRPr="006332AC">
        <w:rPr>
          <w:bCs/>
        </w:rPr>
        <w:t>ИСПДн</w:t>
      </w:r>
      <w:r w:rsidRPr="006332AC">
        <w:t xml:space="preserve"> в случаях подтвержденных нарушений установленной технологии обработки данных, приводящих к  нарушению функционирования СЗИ.</w:t>
      </w:r>
    </w:p>
    <w:p w:rsidR="00B0051F" w:rsidRPr="006332AC" w:rsidRDefault="00B0051F" w:rsidP="00CD525C">
      <w:pPr>
        <w:numPr>
          <w:ilvl w:val="0"/>
          <w:numId w:val="9"/>
        </w:numPr>
        <w:tabs>
          <w:tab w:val="left" w:pos="993"/>
        </w:tabs>
        <w:overflowPunct w:val="0"/>
        <w:autoSpaceDE w:val="0"/>
        <w:autoSpaceDN w:val="0"/>
        <w:adjustRightInd w:val="0"/>
        <w:ind w:left="0" w:firstLine="567"/>
        <w:jc w:val="both"/>
      </w:pPr>
    </w:p>
    <w:p w:rsidR="007269EB" w:rsidRPr="001C6627" w:rsidRDefault="007269EB" w:rsidP="00B0051F">
      <w:pPr>
        <w:ind w:firstLine="567"/>
        <w:jc w:val="center"/>
        <w:rPr>
          <w:b/>
        </w:rPr>
      </w:pPr>
      <w:r w:rsidRPr="001C6627">
        <w:rPr>
          <w:b/>
        </w:rPr>
        <w:t xml:space="preserve">4. </w:t>
      </w:r>
      <w:r w:rsidR="0088456A" w:rsidRPr="001C6627">
        <w:rPr>
          <w:b/>
        </w:rPr>
        <w:t>ОТВЕТСТВЕ</w:t>
      </w:r>
      <w:r w:rsidR="00B0051F" w:rsidRPr="001C6627">
        <w:rPr>
          <w:b/>
        </w:rPr>
        <w:t>Н</w:t>
      </w:r>
      <w:r w:rsidR="0088456A" w:rsidRPr="001C6627">
        <w:rPr>
          <w:b/>
        </w:rPr>
        <w:t xml:space="preserve">НОСТЬ </w:t>
      </w:r>
    </w:p>
    <w:p w:rsidR="007269EB" w:rsidRPr="006332AC" w:rsidRDefault="007269EB" w:rsidP="00CD525C">
      <w:pPr>
        <w:pStyle w:val="ab"/>
        <w:numPr>
          <w:ilvl w:val="1"/>
          <w:numId w:val="5"/>
        </w:numPr>
        <w:tabs>
          <w:tab w:val="clear" w:pos="792"/>
          <w:tab w:val="num" w:pos="0"/>
          <w:tab w:val="left" w:pos="993"/>
        </w:tabs>
        <w:overflowPunct w:val="0"/>
        <w:autoSpaceDE w:val="0"/>
        <w:autoSpaceDN w:val="0"/>
        <w:adjustRightInd w:val="0"/>
        <w:ind w:left="0" w:firstLine="567"/>
        <w:rPr>
          <w:sz w:val="24"/>
          <w:szCs w:val="24"/>
        </w:rPr>
      </w:pPr>
      <w:r w:rsidRPr="006332AC">
        <w:rPr>
          <w:sz w:val="24"/>
          <w:szCs w:val="24"/>
        </w:rPr>
        <w:t>На ответственного за обеспечение безопасности персональных данных возлагается персональная ответственность за качество и полноту проводимых им работ по обеспечению защиты информации в соответствии с его функциональными обязанностями.</w:t>
      </w:r>
    </w:p>
    <w:p w:rsidR="007269EB" w:rsidRPr="006332AC" w:rsidRDefault="007269EB" w:rsidP="00CD525C">
      <w:pPr>
        <w:numPr>
          <w:ilvl w:val="1"/>
          <w:numId w:val="5"/>
        </w:numPr>
        <w:tabs>
          <w:tab w:val="clear" w:pos="792"/>
          <w:tab w:val="num" w:pos="0"/>
          <w:tab w:val="left" w:pos="993"/>
        </w:tabs>
        <w:overflowPunct w:val="0"/>
        <w:autoSpaceDE w:val="0"/>
        <w:autoSpaceDN w:val="0"/>
        <w:adjustRightInd w:val="0"/>
        <w:ind w:left="0" w:firstLine="567"/>
        <w:jc w:val="both"/>
      </w:pPr>
      <w:r w:rsidRPr="006332AC">
        <w:t>Ответственный за обеспечение безопасности персональных данных несет ответственность по законодательству РФ за нарушение требований нормативно - методических документов по защите информации и настоящей инструкции.</w:t>
      </w:r>
    </w:p>
    <w:p w:rsidR="005B5A41" w:rsidRPr="006332AC" w:rsidRDefault="005B5A41" w:rsidP="00B0051F">
      <w:pPr>
        <w:pStyle w:val="-11"/>
        <w:spacing w:line="276" w:lineRule="auto"/>
        <w:ind w:left="0" w:firstLine="567"/>
        <w:jc w:val="center"/>
        <w:rPr>
          <w:rFonts w:ascii="Times New Roman" w:hAnsi="Times New Roman"/>
        </w:rPr>
      </w:pPr>
    </w:p>
    <w:p w:rsidR="00B0051F" w:rsidRPr="006332AC" w:rsidRDefault="00B0051F" w:rsidP="00B0051F">
      <w:pPr>
        <w:pStyle w:val="-11"/>
        <w:spacing w:line="276" w:lineRule="auto"/>
        <w:ind w:left="0" w:firstLine="567"/>
        <w:jc w:val="center"/>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466DE1" w:rsidRPr="006332AC" w:rsidRDefault="001C5514" w:rsidP="001C5514">
      <w:pPr>
        <w:pStyle w:val="-11"/>
        <w:spacing w:line="276" w:lineRule="auto"/>
        <w:ind w:left="0"/>
        <w:jc w:val="right"/>
        <w:rPr>
          <w:rFonts w:ascii="Times New Roman" w:hAnsi="Times New Roman"/>
          <w:b/>
        </w:rPr>
      </w:pPr>
      <w:r w:rsidRPr="006332AC">
        <w:rPr>
          <w:rFonts w:ascii="Times New Roman" w:hAnsi="Times New Roman"/>
        </w:rPr>
        <w:lastRenderedPageBreak/>
        <w:t>П</w:t>
      </w:r>
      <w:r w:rsidR="00466DE1" w:rsidRPr="006332AC">
        <w:rPr>
          <w:rFonts w:ascii="Times New Roman" w:hAnsi="Times New Roman"/>
        </w:rPr>
        <w:t xml:space="preserve">риложение </w:t>
      </w:r>
      <w:r w:rsidR="0088456A" w:rsidRPr="006332AC">
        <w:rPr>
          <w:rFonts w:ascii="Times New Roman" w:hAnsi="Times New Roman"/>
        </w:rPr>
        <w:t xml:space="preserve"> № 10 </w:t>
      </w:r>
      <w:r w:rsidRPr="006332AC">
        <w:rPr>
          <w:rFonts w:ascii="Times New Roman" w:hAnsi="Times New Roman"/>
        </w:rPr>
        <w:t xml:space="preserve"> </w:t>
      </w:r>
    </w:p>
    <w:p w:rsidR="007269EB" w:rsidRPr="006332AC" w:rsidRDefault="007269EB" w:rsidP="00466DE1">
      <w:pPr>
        <w:pStyle w:val="-11"/>
        <w:jc w:val="right"/>
        <w:rPr>
          <w:rFonts w:ascii="Times New Roman" w:hAnsi="Times New Roman"/>
        </w:rPr>
      </w:pP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Инструкция </w:t>
      </w: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пользователя информационных систем персональных данных </w:t>
      </w: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администрации </w:t>
      </w:r>
      <w:r w:rsidR="00D83AEB">
        <w:rPr>
          <w:rFonts w:ascii="Times New Roman" w:hAnsi="Times New Roman"/>
          <w:b/>
        </w:rPr>
        <w:t>Шрамов</w:t>
      </w:r>
      <w:r w:rsidR="001E6E02">
        <w:rPr>
          <w:rFonts w:ascii="Times New Roman" w:hAnsi="Times New Roman"/>
          <w:b/>
        </w:rPr>
        <w:t>ского</w:t>
      </w:r>
      <w:r w:rsidR="001C5514" w:rsidRPr="001C6627">
        <w:rPr>
          <w:rFonts w:ascii="Times New Roman" w:hAnsi="Times New Roman"/>
          <w:b/>
        </w:rPr>
        <w:t xml:space="preserve"> сельского поселения</w:t>
      </w:r>
    </w:p>
    <w:p w:rsidR="00830562" w:rsidRPr="001C6627" w:rsidRDefault="00830562" w:rsidP="00830562">
      <w:pPr>
        <w:pStyle w:val="Style21"/>
        <w:widowControl/>
        <w:spacing w:line="240" w:lineRule="auto"/>
        <w:ind w:firstLine="0"/>
        <w:jc w:val="center"/>
        <w:rPr>
          <w:rFonts w:ascii="Times New Roman" w:hAnsi="Times New Roman"/>
          <w:b/>
        </w:rPr>
      </w:pPr>
    </w:p>
    <w:p w:rsidR="00830562" w:rsidRPr="001C6627" w:rsidRDefault="00830562" w:rsidP="00830562">
      <w:pPr>
        <w:pStyle w:val="Style21"/>
        <w:widowControl/>
        <w:spacing w:line="240" w:lineRule="auto"/>
        <w:ind w:firstLine="0"/>
        <w:jc w:val="center"/>
        <w:rPr>
          <w:rFonts w:ascii="Times New Roman" w:hAnsi="Times New Roman"/>
          <w:b/>
          <w:caps/>
        </w:rPr>
      </w:pPr>
      <w:r w:rsidRPr="001C6627">
        <w:rPr>
          <w:rFonts w:ascii="Times New Roman" w:hAnsi="Times New Roman"/>
          <w:b/>
          <w:caps/>
        </w:rPr>
        <w:t xml:space="preserve">1. </w:t>
      </w:r>
      <w:r w:rsidRPr="001C6627">
        <w:rPr>
          <w:rFonts w:ascii="Times New Roman" w:hAnsi="Times New Roman"/>
          <w:b/>
        </w:rPr>
        <w:t>ОБЩИЕ ПОЛОЖЕНИЯ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1.1. Настоящая инструкция определяет основные обязанности, права и ответственность пользователя информационных систем персональных данных (далее - пользователь) администрации </w:t>
      </w:r>
      <w:r w:rsidR="001C5514" w:rsidRPr="006332AC">
        <w:rPr>
          <w:rFonts w:ascii="Times New Roman" w:hAnsi="Times New Roman"/>
        </w:rPr>
        <w:t xml:space="preserve"> </w:t>
      </w:r>
      <w:r w:rsidR="00D83AEB">
        <w:rPr>
          <w:rFonts w:ascii="Times New Roman" w:hAnsi="Times New Roman"/>
        </w:rPr>
        <w:t>Шрамов</w:t>
      </w:r>
      <w:r w:rsidR="001E6E02">
        <w:rPr>
          <w:rFonts w:ascii="Times New Roman" w:hAnsi="Times New Roman"/>
        </w:rPr>
        <w:t>ского</w:t>
      </w:r>
      <w:r w:rsidR="001C5514" w:rsidRPr="006332AC">
        <w:rPr>
          <w:rFonts w:ascii="Times New Roman" w:hAnsi="Times New Roman"/>
        </w:rPr>
        <w:t xml:space="preserve"> сельского поселения</w:t>
      </w:r>
      <w:r w:rsidRPr="006332AC">
        <w:rPr>
          <w:rFonts w:ascii="Times New Roman" w:hAnsi="Times New Roman"/>
        </w:rPr>
        <w:t xml:space="preserve"> (далее - администрация).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1.2. Пользователем является каждый сотрудник,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 информации (далее - СЗИ) информационных систем персональных данных (далее -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1.3. Пользователь несет персональную ответственность за свои действия.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1.4. Пользователь в своей работе руководствуется настоящей Инструкцией и Положением по обеспечению безопасности персональных данных при их обработке в информационных системах персональных данных администрации </w:t>
      </w:r>
      <w:r w:rsidR="00557357" w:rsidRPr="006332AC">
        <w:rPr>
          <w:rFonts w:ascii="Times New Roman" w:hAnsi="Times New Roman"/>
        </w:rPr>
        <w:t xml:space="preserve">Россошанского </w:t>
      </w:r>
      <w:r w:rsidRPr="006332AC">
        <w:rPr>
          <w:rFonts w:ascii="Times New Roman" w:hAnsi="Times New Roman"/>
        </w:rPr>
        <w:t>муниципального района.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1.5. Ознакомление сотрудников с требованиями настоящей Инструкции проводит ответственный за обеспечение безопасности персональных данных (далее - ПДн) под роспись.</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1.6. Методическое руководство работой пользователя осуществляется ответственным за обеспечение безопасности ПДн.</w:t>
      </w:r>
    </w:p>
    <w:p w:rsidR="00830562" w:rsidRPr="006332AC" w:rsidRDefault="00830562" w:rsidP="00830562">
      <w:pPr>
        <w:pStyle w:val="Style21"/>
        <w:widowControl/>
        <w:suppressAutoHyphens w:val="0"/>
        <w:spacing w:line="240" w:lineRule="auto"/>
        <w:ind w:firstLine="709"/>
        <w:rPr>
          <w:rFonts w:ascii="Times New Roman" w:hAnsi="Times New Roman"/>
        </w:rPr>
      </w:pP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2. ФУНКЦИИ И ОБЯЗАННОСТИ ПОЛЬЗОВАТЕЛЯ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 Каждый пользователь обязан: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2.1.1. Знать и выполнять требования действующих нормативных и руководящих документов, а также внутренних инструкций и распоряжений, регламентирующих порядок действий по обеспечению безопасности 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2.1.2. Выполнять свои функциональные обязанности строго в рамках прав доступа к внутренним и внешним информационным ресурсам, техническим средствам, полученным согласно Разрешительной системы доступа к информационным ресурсам, программным и техническим средствам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2.1.3. Знать и соблюдать установленные требования по режиму обработки ПДн, организации парольной защиты, по проведению антивирусного контроля, учету, хранению и пересылке носителей информации, обеспечению безопасности 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2.1.4. Знать и строго выполнять правила работы с СЗИ.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2.1.5. Соблюдать правила при работе в сетях общего доступа и (или) международного обмена.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2.1.6. Во время работы с защищаемой информацией экран монитора в помещении располагать так, чтобы исключалась возможность несанкционированного ознакомления с отображаемой на нем информацией посторонними лицами, шторы (жалюзи) на оконных проемах должны быть завешаны.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2.1.7. Обо всех выявленных нарушениях, связанных с обработкой ПДн, сообщать ответственному за обеспечение безопасности 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2.1.8. Заблокировать доступ при отсутствии визуального контроля за рабочей станцией. Для этого необходимо нажать одновременно комбинацию клавиш &lt;Ctrl&gt;&lt;Alt&gt;&lt;Del&gt; и выбрать опцию &lt;Блокировка&gt;.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 Пользователю запрещается: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2.2.1. Разглашать защищаемую информацию по Перечню ПДн, подлежащих защите, третьим лицам.</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2.2.2. Копировать защищаемую информацию на неучтенные носители информации.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2.2.3. Использовать компоненты программного и аппаратного обеспечения ИСПДн в неслужебных целях.</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2.2.4. Самостоятельно устанавливать, тиражировать, или модифицировать программное и аппаратное обеспечение, изменять установленный алгоритм функционирования технических и программных средств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2.2.5. Подключать личные внешние носители и мобильные устройства к техническим средствам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2.2.6. Отключать (блокировать) СЗИ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2.2.7. Обрабатывать информацию и выполнять работы, не предусмотренные Разрешительной системой доступа к информационным ресурсам, программным и техническим средствам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2.2.8. Сообщать (или передавать) посторонним лицам личные ключи и атрибуты доступа к ресурсам ИСПДн.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2.2.9. Привлекать посторонних лиц для производства ремонта или настройки средств ИСПДн.</w:t>
      </w: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3. ОРГАНИЗАЦИЯ ПАРОЛЬНОЙ ЗАЩИТЫ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3.1. Личные пароли доступа к средствам ИСПДн выдаются пользователям администратором безопасности, ответственным за обеспечение безопасности ПДн или другим уполномоченным лицом.</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3.2. Полная плановая смена паролей в ИСПДн проводится не реже одного раза в 3 месяца.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3.3. Правила ввода пароля: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ввод пароля должен осуществляться с учетом регистра, в котором пароль был задан;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во время ввода паролей необходимо исключить возможность его подсматривания посторонними лицами.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3.4. Правила хранение пароля: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запрещается записывать пароли на бумаге, в файле, электронной записной книжке и других носителях информации, в том числе на предметах;</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запрещается сообщать другим пользователям личный пароль.</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3.5. Лица, использующие паролирование, обязаны: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четко знать и строго выполнять требования организации парольной защиты;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своевременно сообщать администратору безопасности или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830562" w:rsidRPr="006332AC" w:rsidRDefault="00830562" w:rsidP="00830562">
      <w:pPr>
        <w:pStyle w:val="Style21"/>
        <w:widowControl/>
        <w:suppressAutoHyphens w:val="0"/>
        <w:spacing w:line="240" w:lineRule="auto"/>
        <w:ind w:firstLine="709"/>
        <w:rPr>
          <w:rFonts w:ascii="Times New Roman" w:hAnsi="Times New Roman"/>
        </w:rPr>
      </w:pP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4. ОТВЕТСТВЕННОСТЬ ПОЛЬЗОВАТЕЛЯ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4.1. За ненадлежащее исполнение или неисполнение своих должностных обязанностей, предусмотренных настоящей Инструкцией, другими организационно-распорядительными документами, в соответствии с действующим трудовым законодательством Российской Федерации.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4.2. 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 Российской Федерации.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4.3. За разглашение сведений конфиденциального характера и другой защищаемой информации в пределах, определенных действующим административным, уголовным и гражданским законодательством Российской Федерации.</w:t>
      </w:r>
    </w:p>
    <w:p w:rsidR="00830562" w:rsidRPr="006332AC" w:rsidRDefault="00830562" w:rsidP="00830562"/>
    <w:p w:rsidR="007269EB" w:rsidRPr="006332AC" w:rsidRDefault="007269EB" w:rsidP="00D01720">
      <w:pPr>
        <w:pStyle w:val="-11"/>
        <w:spacing w:line="276" w:lineRule="auto"/>
        <w:ind w:left="0"/>
        <w:jc w:val="center"/>
        <w:rPr>
          <w:rFonts w:ascii="Times New Roman" w:hAnsi="Times New Roman"/>
        </w:rPr>
      </w:pPr>
    </w:p>
    <w:p w:rsidR="0088456A" w:rsidRPr="006332AC" w:rsidRDefault="00795FEF" w:rsidP="0088456A">
      <w:pPr>
        <w:pBdr>
          <w:top w:val="single" w:sz="4" w:space="1" w:color="FFFFFF"/>
          <w:left w:val="single" w:sz="4" w:space="0" w:color="FFFFFF"/>
          <w:bottom w:val="single" w:sz="4" w:space="1" w:color="FFFFFF"/>
          <w:right w:val="single" w:sz="4" w:space="1" w:color="FFFFFF"/>
        </w:pBdr>
      </w:pPr>
      <w:r w:rsidRPr="006332AC">
        <w:t xml:space="preserve"> </w:t>
      </w:r>
    </w:p>
    <w:p w:rsidR="007269EB" w:rsidRPr="006332AC" w:rsidRDefault="007269EB" w:rsidP="00D01720">
      <w:pPr>
        <w:pStyle w:val="-11"/>
        <w:spacing w:line="276" w:lineRule="auto"/>
        <w:ind w:left="0"/>
        <w:jc w:val="center"/>
        <w:rPr>
          <w:rFonts w:ascii="Times New Roman" w:hAnsi="Times New Roman"/>
        </w:rPr>
      </w:pPr>
    </w:p>
    <w:p w:rsidR="007269EB" w:rsidRPr="006332AC" w:rsidRDefault="007269EB" w:rsidP="00D01720">
      <w:pPr>
        <w:pStyle w:val="-11"/>
        <w:spacing w:line="276" w:lineRule="auto"/>
        <w:ind w:left="0"/>
        <w:jc w:val="center"/>
        <w:rPr>
          <w:rFonts w:ascii="Times New Roman" w:hAnsi="Times New Roman"/>
        </w:rPr>
      </w:pPr>
    </w:p>
    <w:p w:rsidR="007269EB" w:rsidRPr="006332AC" w:rsidRDefault="007269EB" w:rsidP="00D01720">
      <w:pPr>
        <w:pStyle w:val="-11"/>
        <w:spacing w:line="276" w:lineRule="auto"/>
        <w:ind w:left="0"/>
        <w:jc w:val="center"/>
        <w:rPr>
          <w:rFonts w:ascii="Times New Roman" w:hAnsi="Times New Roman"/>
        </w:rPr>
      </w:pPr>
    </w:p>
    <w:p w:rsidR="006977FC" w:rsidRPr="006332AC" w:rsidRDefault="006977FC" w:rsidP="00D01720">
      <w:pPr>
        <w:pStyle w:val="-11"/>
        <w:spacing w:line="276" w:lineRule="auto"/>
        <w:ind w:left="0"/>
        <w:jc w:val="center"/>
        <w:rPr>
          <w:rFonts w:ascii="Times New Roman" w:hAnsi="Times New Roman"/>
        </w:rPr>
      </w:pPr>
    </w:p>
    <w:p w:rsidR="003D63CF" w:rsidRPr="006332AC" w:rsidRDefault="005D7AFA" w:rsidP="005D7AFA">
      <w:pPr>
        <w:jc w:val="right"/>
      </w:pPr>
      <w:r w:rsidRPr="006332AC">
        <w:t xml:space="preserve"> </w:t>
      </w:r>
    </w:p>
    <w:p w:rsidR="009A75EC" w:rsidRPr="006332AC" w:rsidRDefault="003D63CF" w:rsidP="00795FEF">
      <w:pPr>
        <w:ind w:left="5103"/>
        <w:jc w:val="both"/>
      </w:pPr>
      <w:r w:rsidRPr="006332AC">
        <w:br w:type="page"/>
      </w:r>
      <w:r w:rsidR="00795FEF" w:rsidRPr="006332AC">
        <w:lastRenderedPageBreak/>
        <w:t xml:space="preserve">                    </w:t>
      </w:r>
      <w:r w:rsidR="00466DE1" w:rsidRPr="006332AC">
        <w:t xml:space="preserve">Приложение </w:t>
      </w:r>
      <w:r w:rsidR="0088456A" w:rsidRPr="006332AC">
        <w:t xml:space="preserve"> № 11 </w:t>
      </w:r>
      <w:r w:rsidR="00795FEF" w:rsidRPr="006332AC">
        <w:t xml:space="preserve"> </w:t>
      </w:r>
    </w:p>
    <w:p w:rsidR="00F37F83" w:rsidRPr="006332AC" w:rsidRDefault="00F37F83" w:rsidP="00466DE1">
      <w:pPr>
        <w:pStyle w:val="-11"/>
        <w:jc w:val="right"/>
        <w:rPr>
          <w:rFonts w:ascii="Times New Roman" w:hAnsi="Times New Roman"/>
        </w:rPr>
      </w:pPr>
    </w:p>
    <w:p w:rsidR="00F37F83" w:rsidRPr="001C6627" w:rsidRDefault="00F37F83" w:rsidP="00632A8A">
      <w:pPr>
        <w:jc w:val="center"/>
        <w:rPr>
          <w:b/>
        </w:rPr>
      </w:pPr>
      <w:r w:rsidRPr="001C6627">
        <w:rPr>
          <w:b/>
        </w:rPr>
        <w:t>Т</w:t>
      </w:r>
      <w:r w:rsidR="00632A8A" w:rsidRPr="001C6627">
        <w:rPr>
          <w:b/>
        </w:rPr>
        <w:t>иповое обязательство</w:t>
      </w:r>
    </w:p>
    <w:p w:rsidR="00F37F83" w:rsidRPr="001C6627" w:rsidRDefault="00466DE1" w:rsidP="00F37F83">
      <w:pPr>
        <w:jc w:val="center"/>
        <w:rPr>
          <w:rStyle w:val="34pt"/>
          <w:b w:val="0"/>
          <w:spacing w:val="44"/>
          <w:sz w:val="24"/>
          <w:szCs w:val="24"/>
        </w:rPr>
      </w:pPr>
      <w:r w:rsidRPr="001C6627">
        <w:rPr>
          <w:b/>
          <w:bCs/>
          <w:color w:val="000000"/>
          <w:spacing w:val="-3"/>
        </w:rPr>
        <w:t xml:space="preserve">сотрудника </w:t>
      </w:r>
      <w:r w:rsidR="00837F1C" w:rsidRPr="001C6627">
        <w:rPr>
          <w:b/>
          <w:bCs/>
        </w:rPr>
        <w:t xml:space="preserve">администрации </w:t>
      </w:r>
      <w:r w:rsidR="00D83AEB">
        <w:rPr>
          <w:b/>
        </w:rPr>
        <w:t>Шрамов</w:t>
      </w:r>
      <w:r w:rsidR="001E6E02">
        <w:rPr>
          <w:b/>
        </w:rPr>
        <w:t>ского</w:t>
      </w:r>
      <w:r w:rsidR="00795FEF" w:rsidRPr="001C6627">
        <w:rPr>
          <w:b/>
        </w:rPr>
        <w:t xml:space="preserve"> сельского поселения</w:t>
      </w:r>
      <w:r w:rsidR="00F37F83" w:rsidRPr="001C6627">
        <w:rPr>
          <w:b/>
          <w:bCs/>
          <w:color w:val="000000"/>
          <w:spacing w:val="-3"/>
        </w:rPr>
        <w:t xml:space="preserve">, непосредственно осуществляющего обработку персональных данных, в случае расторжения с ним </w:t>
      </w:r>
      <w:r w:rsidRPr="001C6627">
        <w:rPr>
          <w:b/>
          <w:bCs/>
          <w:color w:val="000000"/>
          <w:spacing w:val="-3"/>
        </w:rPr>
        <w:t xml:space="preserve">трудового договора </w:t>
      </w:r>
      <w:r w:rsidR="00F37F83" w:rsidRPr="001C6627">
        <w:rPr>
          <w:b/>
          <w:bCs/>
          <w:color w:val="000000"/>
          <w:spacing w:val="-3"/>
        </w:rPr>
        <w:t xml:space="preserve"> прекратить обработку персональных данных, ставших известными ему в связи с исполнением должностных обязанностей</w:t>
      </w:r>
    </w:p>
    <w:p w:rsidR="002935DB" w:rsidRPr="006332AC" w:rsidRDefault="002935DB" w:rsidP="002935DB">
      <w:pPr>
        <w:ind w:firstLine="284"/>
        <w:jc w:val="both"/>
      </w:pPr>
      <w:r w:rsidRPr="006332AC">
        <w:t>Я, ______</w:t>
      </w:r>
      <w:r w:rsidR="0088456A" w:rsidRPr="006332AC">
        <w:t>__________________________________________________, паспорт серии ____</w:t>
      </w:r>
      <w:r w:rsidRPr="006332AC">
        <w:t>, номер __________, выданный _____________________</w:t>
      </w:r>
      <w:r w:rsidR="0088456A" w:rsidRPr="006332AC">
        <w:t>__</w:t>
      </w:r>
      <w:r w:rsidRPr="006332AC">
        <w:t xml:space="preserve"> </w:t>
      </w:r>
    </w:p>
    <w:p w:rsidR="002935DB" w:rsidRPr="006332AC" w:rsidRDefault="002935DB" w:rsidP="002935DB">
      <w:pPr>
        <w:jc w:val="both"/>
      </w:pPr>
      <w:r w:rsidRPr="006332AC">
        <w:t>__________________</w:t>
      </w:r>
      <w:r w:rsidR="0088456A" w:rsidRPr="006332AC">
        <w:t>_______________________</w:t>
      </w:r>
      <w:r w:rsidRPr="006332AC">
        <w:t>"___" __________ 20</w:t>
      </w:r>
      <w:r w:rsidR="0088456A" w:rsidRPr="006332AC">
        <w:t>_</w:t>
      </w:r>
      <w:r w:rsidRPr="006332AC">
        <w:t>__ года,</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 в период трудовых отношений с администрацией </w:t>
      </w:r>
      <w:r w:rsidR="00D83AEB">
        <w:rPr>
          <w:rFonts w:ascii="Times New Roman" w:hAnsi="Times New Roman" w:cs="Times New Roman"/>
          <w:sz w:val="24"/>
          <w:szCs w:val="24"/>
        </w:rPr>
        <w:t>Шрамов</w:t>
      </w:r>
      <w:r w:rsidR="001E6E02">
        <w:rPr>
          <w:rFonts w:ascii="Times New Roman" w:hAnsi="Times New Roman" w:cs="Times New Roman"/>
          <w:sz w:val="24"/>
          <w:szCs w:val="24"/>
        </w:rPr>
        <w:t>ского</w:t>
      </w:r>
      <w:r w:rsidR="00795FEF" w:rsidRPr="006332AC">
        <w:rPr>
          <w:rFonts w:ascii="Times New Roman" w:hAnsi="Times New Roman" w:cs="Times New Roman"/>
          <w:sz w:val="24"/>
          <w:szCs w:val="24"/>
        </w:rPr>
        <w:t xml:space="preserve"> сельского поселения</w:t>
      </w:r>
      <w:r w:rsidR="00466DE1" w:rsidRPr="006332AC">
        <w:rPr>
          <w:rFonts w:ascii="Times New Roman" w:hAnsi="Times New Roman" w:cs="Times New Roman"/>
          <w:sz w:val="24"/>
          <w:szCs w:val="24"/>
        </w:rPr>
        <w:t xml:space="preserve"> </w:t>
      </w:r>
      <w:r w:rsidRPr="006332AC">
        <w:rPr>
          <w:rFonts w:ascii="Times New Roman" w:hAnsi="Times New Roman" w:cs="Times New Roman"/>
          <w:sz w:val="24"/>
          <w:szCs w:val="24"/>
        </w:rPr>
        <w:t>и в течение ____ лет после их прекращения в соответствии с распоряжением администрации от "__"_________ 20</w:t>
      </w:r>
      <w:r w:rsidR="00466DE1" w:rsidRPr="006332AC">
        <w:rPr>
          <w:rFonts w:ascii="Times New Roman" w:hAnsi="Times New Roman" w:cs="Times New Roman"/>
          <w:sz w:val="24"/>
          <w:szCs w:val="24"/>
        </w:rPr>
        <w:t xml:space="preserve"> </w:t>
      </w:r>
      <w:r w:rsidR="008E02F6" w:rsidRPr="006332AC">
        <w:rPr>
          <w:rFonts w:ascii="Times New Roman" w:hAnsi="Times New Roman" w:cs="Times New Roman"/>
          <w:sz w:val="24"/>
          <w:szCs w:val="24"/>
        </w:rPr>
        <w:t>__</w:t>
      </w:r>
      <w:r w:rsidRPr="006332AC">
        <w:rPr>
          <w:rFonts w:ascii="Times New Roman" w:hAnsi="Times New Roman" w:cs="Times New Roman"/>
          <w:sz w:val="24"/>
          <w:szCs w:val="24"/>
        </w:rPr>
        <w:t xml:space="preserve"> г. N ______ обязуюсь:</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администрации;</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2) выполнять   требования  приказов,  распоряжения  и  инструкций  по обработке персональных данных в части, меня касающейся;</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 </w:t>
      </w:r>
      <w:r w:rsidR="00D83AEB">
        <w:rPr>
          <w:rFonts w:ascii="Times New Roman" w:hAnsi="Times New Roman" w:cs="Times New Roman"/>
          <w:sz w:val="24"/>
          <w:szCs w:val="24"/>
        </w:rPr>
        <w:t>Шрамов</w:t>
      </w:r>
      <w:r w:rsidR="001E6E02">
        <w:rPr>
          <w:rFonts w:ascii="Times New Roman" w:hAnsi="Times New Roman" w:cs="Times New Roman"/>
          <w:sz w:val="24"/>
          <w:szCs w:val="24"/>
        </w:rPr>
        <w:t>ского</w:t>
      </w:r>
      <w:r w:rsidR="00795FEF" w:rsidRPr="006332AC">
        <w:rPr>
          <w:rFonts w:ascii="Times New Roman" w:hAnsi="Times New Roman" w:cs="Times New Roman"/>
          <w:sz w:val="24"/>
          <w:szCs w:val="24"/>
        </w:rPr>
        <w:t xml:space="preserve"> сельского поселения</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До моего сведения также доведены: _____</w:t>
      </w:r>
      <w:r w:rsidR="0088456A" w:rsidRPr="006332AC">
        <w:rPr>
          <w:rFonts w:ascii="Times New Roman" w:hAnsi="Times New Roman" w:cs="Times New Roman"/>
          <w:sz w:val="24"/>
          <w:szCs w:val="24"/>
        </w:rPr>
        <w:t>___________________________</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88456A" w:rsidRPr="006332AC">
        <w:rPr>
          <w:rFonts w:ascii="Times New Roman" w:hAnsi="Times New Roman" w:cs="Times New Roman"/>
          <w:sz w:val="24"/>
          <w:szCs w:val="24"/>
        </w:rPr>
        <w:t>_____________________</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88456A" w:rsidRPr="006332AC">
        <w:rPr>
          <w:rFonts w:ascii="Times New Roman" w:hAnsi="Times New Roman" w:cs="Times New Roman"/>
          <w:sz w:val="24"/>
          <w:szCs w:val="24"/>
        </w:rPr>
        <w:t>_____________________</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w:t>
      </w:r>
      <w:r w:rsidR="0088456A" w:rsidRPr="006332AC">
        <w:rPr>
          <w:rFonts w:ascii="Times New Roman" w:hAnsi="Times New Roman" w:cs="Times New Roman"/>
          <w:sz w:val="24"/>
          <w:szCs w:val="24"/>
        </w:rPr>
        <w:t>______________________</w:t>
      </w:r>
      <w:r w:rsidRPr="006332AC">
        <w:rPr>
          <w:rFonts w:ascii="Times New Roman" w:hAnsi="Times New Roman" w:cs="Times New Roman"/>
          <w:sz w:val="24"/>
          <w:szCs w:val="24"/>
        </w:rPr>
        <w:t>.</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                  (указываются муниципальные правовые акты)</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rsidR="002935DB" w:rsidRPr="006332AC" w:rsidRDefault="002935DB" w:rsidP="002935DB">
      <w:pPr>
        <w:pStyle w:val="ConsPlusNonformat"/>
        <w:jc w:val="both"/>
        <w:rPr>
          <w:rFonts w:ascii="Times New Roman" w:hAnsi="Times New Roman" w:cs="Times New Roman"/>
          <w:sz w:val="24"/>
          <w:szCs w:val="24"/>
        </w:rPr>
      </w:pPr>
    </w:p>
    <w:p w:rsidR="002935DB" w:rsidRPr="006332AC" w:rsidRDefault="002935DB" w:rsidP="002935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 __________ 20___ г.                           ____________________</w:t>
      </w:r>
    </w:p>
    <w:p w:rsidR="002935DB" w:rsidRPr="006332AC" w:rsidRDefault="009D4678" w:rsidP="009D4678">
      <w:pPr>
        <w:pStyle w:val="ConsPlusNonformat"/>
        <w:ind w:left="4248" w:firstLine="708"/>
        <w:jc w:val="both"/>
        <w:rPr>
          <w:rFonts w:ascii="Times New Roman" w:hAnsi="Times New Roman" w:cs="Times New Roman"/>
          <w:sz w:val="24"/>
          <w:szCs w:val="24"/>
        </w:rPr>
      </w:pPr>
      <w:r w:rsidRPr="006332AC">
        <w:rPr>
          <w:rFonts w:ascii="Times New Roman" w:hAnsi="Times New Roman" w:cs="Times New Roman"/>
          <w:sz w:val="24"/>
          <w:szCs w:val="24"/>
        </w:rPr>
        <w:t xml:space="preserve">              </w:t>
      </w:r>
      <w:r w:rsidR="002935DB" w:rsidRPr="006332AC">
        <w:rPr>
          <w:rFonts w:ascii="Times New Roman" w:hAnsi="Times New Roman" w:cs="Times New Roman"/>
          <w:sz w:val="24"/>
          <w:szCs w:val="24"/>
        </w:rPr>
        <w:t>(подпись)</w:t>
      </w:r>
    </w:p>
    <w:p w:rsidR="00795FEF" w:rsidRPr="006332AC" w:rsidRDefault="00795FEF" w:rsidP="00B0051F">
      <w:pPr>
        <w:ind w:left="5103" w:hanging="5103"/>
        <w:jc w:val="both"/>
      </w:pPr>
      <w:r w:rsidRPr="006332AC">
        <w:t xml:space="preserve"> </w:t>
      </w: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1C6627" w:rsidRDefault="00795FEF" w:rsidP="00795FEF">
      <w:pPr>
        <w:ind w:left="5103" w:hanging="5103"/>
        <w:jc w:val="both"/>
      </w:pPr>
      <w:r w:rsidRPr="006332AC">
        <w:t xml:space="preserve">                                                                                          </w:t>
      </w: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9A75EC" w:rsidRPr="006332AC" w:rsidRDefault="00C145EF" w:rsidP="001C6627">
      <w:pPr>
        <w:ind w:left="5103" w:hanging="5103"/>
        <w:jc w:val="right"/>
      </w:pPr>
      <w:r w:rsidRPr="006332AC">
        <w:lastRenderedPageBreak/>
        <w:t xml:space="preserve">Приложение </w:t>
      </w:r>
      <w:r w:rsidR="0088456A" w:rsidRPr="006332AC">
        <w:t xml:space="preserve"> №12 </w:t>
      </w:r>
      <w:r w:rsidR="00795FEF" w:rsidRPr="006332AC">
        <w:t xml:space="preserve"> </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(наименование должности руководителя)</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(наименование организации)</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(Фамилия И.О. руководителя)</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B0051F" w:rsidRPr="006332AC">
        <w:rPr>
          <w:rFonts w:ascii="Times New Roman" w:hAnsi="Times New Roman" w:cs="Times New Roman"/>
          <w:sz w:val="24"/>
          <w:szCs w:val="24"/>
        </w:rPr>
        <w:t xml:space="preserve">                             __</w:t>
      </w:r>
      <w:r w:rsidRPr="006332AC">
        <w:rPr>
          <w:rFonts w:ascii="Times New Roman" w:hAnsi="Times New Roman" w:cs="Times New Roman"/>
          <w:sz w:val="24"/>
          <w:szCs w:val="24"/>
        </w:rPr>
        <w:t>_</w:t>
      </w:r>
      <w:r w:rsidR="00B0051F" w:rsidRPr="006332AC">
        <w:rPr>
          <w:rFonts w:ascii="Times New Roman" w:hAnsi="Times New Roman" w:cs="Times New Roman"/>
          <w:sz w:val="24"/>
          <w:szCs w:val="24"/>
        </w:rPr>
        <w:t>_</w:t>
      </w:r>
      <w:r w:rsidRPr="006332AC">
        <w:rPr>
          <w:rFonts w:ascii="Times New Roman" w:hAnsi="Times New Roman" w:cs="Times New Roman"/>
          <w:sz w:val="24"/>
          <w:szCs w:val="24"/>
        </w:rPr>
        <w:t>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(Ф.И.О. гражданина)</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B0051F" w:rsidRPr="006332AC">
        <w:rPr>
          <w:rFonts w:ascii="Times New Roman" w:hAnsi="Times New Roman" w:cs="Times New Roman"/>
          <w:sz w:val="24"/>
          <w:szCs w:val="24"/>
        </w:rPr>
        <w:t>_</w:t>
      </w:r>
      <w:r w:rsidRPr="006332AC">
        <w:rPr>
          <w:rFonts w:ascii="Times New Roman" w:hAnsi="Times New Roman" w:cs="Times New Roman"/>
          <w:sz w:val="24"/>
          <w:szCs w:val="24"/>
        </w:rPr>
        <w:t>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(место регистрации)</w:t>
      </w:r>
    </w:p>
    <w:p w:rsidR="00F3038D" w:rsidRPr="006332AC" w:rsidRDefault="00F3038D" w:rsidP="00F3038D">
      <w:pPr>
        <w:widowControl w:val="0"/>
        <w:autoSpaceDE w:val="0"/>
        <w:autoSpaceDN w:val="0"/>
        <w:adjustRightInd w:val="0"/>
        <w:ind w:firstLine="540"/>
        <w:jc w:val="both"/>
      </w:pPr>
    </w:p>
    <w:p w:rsidR="00F3038D" w:rsidRPr="001C6627" w:rsidRDefault="00F3038D" w:rsidP="00F3038D">
      <w:pPr>
        <w:widowControl w:val="0"/>
        <w:autoSpaceDE w:val="0"/>
        <w:autoSpaceDN w:val="0"/>
        <w:adjustRightInd w:val="0"/>
        <w:ind w:firstLine="540"/>
        <w:jc w:val="center"/>
        <w:rPr>
          <w:b/>
        </w:rPr>
      </w:pPr>
      <w:bookmarkStart w:id="24" w:name="Par663"/>
      <w:bookmarkEnd w:id="24"/>
      <w:r w:rsidRPr="001C6627">
        <w:rPr>
          <w:b/>
        </w:rPr>
        <w:t>Типовая форма</w:t>
      </w:r>
    </w:p>
    <w:p w:rsidR="00F3038D" w:rsidRPr="001C6627" w:rsidRDefault="00F3038D" w:rsidP="00F3038D">
      <w:pPr>
        <w:widowControl w:val="0"/>
        <w:autoSpaceDE w:val="0"/>
        <w:autoSpaceDN w:val="0"/>
        <w:adjustRightInd w:val="0"/>
        <w:ind w:firstLine="540"/>
        <w:jc w:val="center"/>
        <w:rPr>
          <w:b/>
        </w:rPr>
      </w:pPr>
      <w:r w:rsidRPr="001C6627">
        <w:rPr>
          <w:b/>
        </w:rPr>
        <w:t xml:space="preserve"> согласия на обработку персональных данных </w:t>
      </w:r>
      <w:r w:rsidR="00C145EF" w:rsidRPr="001C6627">
        <w:rPr>
          <w:b/>
        </w:rPr>
        <w:t xml:space="preserve">сотрудников администрации </w:t>
      </w:r>
      <w:r w:rsidR="00795FEF" w:rsidRPr="001C6627">
        <w:rPr>
          <w:b/>
        </w:rPr>
        <w:t xml:space="preserve"> </w:t>
      </w:r>
      <w:r w:rsidR="00D83AEB">
        <w:rPr>
          <w:b/>
        </w:rPr>
        <w:t>Шрамов</w:t>
      </w:r>
      <w:r w:rsidR="001E6E02">
        <w:rPr>
          <w:b/>
        </w:rPr>
        <w:t>ского</w:t>
      </w:r>
      <w:r w:rsidR="00795FEF" w:rsidRPr="001C6627">
        <w:rPr>
          <w:b/>
        </w:rPr>
        <w:t xml:space="preserve"> сельского поселения</w:t>
      </w:r>
      <w:r w:rsidRPr="001C6627">
        <w:rPr>
          <w:b/>
        </w:rPr>
        <w:t>, или иных субъектов персональных данных</w:t>
      </w:r>
    </w:p>
    <w:p w:rsidR="00F3038D" w:rsidRPr="006332AC" w:rsidRDefault="00F3038D" w:rsidP="00F3038D">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Я, ____________________________________</w:t>
      </w:r>
      <w:r w:rsidR="0078556A" w:rsidRPr="006332AC">
        <w:rPr>
          <w:rFonts w:ascii="Times New Roman" w:hAnsi="Times New Roman" w:cs="Times New Roman"/>
          <w:sz w:val="24"/>
          <w:szCs w:val="24"/>
        </w:rPr>
        <w:t>___________________________</w:t>
      </w:r>
      <w:r w:rsidRPr="006332AC">
        <w:rPr>
          <w:rFonts w:ascii="Times New Roman" w:hAnsi="Times New Roman" w:cs="Times New Roman"/>
          <w:sz w:val="24"/>
          <w:szCs w:val="24"/>
        </w:rPr>
        <w:t>,</w:t>
      </w:r>
    </w:p>
    <w:p w:rsidR="00F3038D" w:rsidRPr="006332AC" w:rsidRDefault="00F3038D" w:rsidP="00F3038D">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паспор</w:t>
      </w:r>
      <w:r w:rsidR="0078556A" w:rsidRPr="006332AC">
        <w:rPr>
          <w:rFonts w:ascii="Times New Roman" w:hAnsi="Times New Roman" w:cs="Times New Roman"/>
          <w:sz w:val="24"/>
          <w:szCs w:val="24"/>
        </w:rPr>
        <w:t>т серии __</w:t>
      </w:r>
      <w:r w:rsidRPr="006332AC">
        <w:rPr>
          <w:rFonts w:ascii="Times New Roman" w:hAnsi="Times New Roman" w:cs="Times New Roman"/>
          <w:sz w:val="24"/>
          <w:szCs w:val="24"/>
        </w:rPr>
        <w:t xml:space="preserve">_, </w:t>
      </w:r>
      <w:r w:rsidR="0078556A" w:rsidRPr="006332AC">
        <w:rPr>
          <w:rFonts w:ascii="Times New Roman" w:hAnsi="Times New Roman" w:cs="Times New Roman"/>
          <w:sz w:val="24"/>
          <w:szCs w:val="24"/>
        </w:rPr>
        <w:t>номер _</w:t>
      </w:r>
      <w:r w:rsidR="001E7801" w:rsidRPr="006332AC">
        <w:rPr>
          <w:rFonts w:ascii="Times New Roman" w:hAnsi="Times New Roman" w:cs="Times New Roman"/>
          <w:sz w:val="24"/>
          <w:szCs w:val="24"/>
        </w:rPr>
        <w:t>___</w:t>
      </w:r>
      <w:r w:rsidR="0078556A" w:rsidRPr="006332AC">
        <w:rPr>
          <w:rFonts w:ascii="Times New Roman" w:hAnsi="Times New Roman" w:cs="Times New Roman"/>
          <w:sz w:val="24"/>
          <w:szCs w:val="24"/>
        </w:rPr>
        <w:t>_</w:t>
      </w:r>
      <w:r w:rsidRPr="006332AC">
        <w:rPr>
          <w:rFonts w:ascii="Times New Roman" w:hAnsi="Times New Roman" w:cs="Times New Roman"/>
          <w:sz w:val="24"/>
          <w:szCs w:val="24"/>
        </w:rPr>
        <w:t>_,</w:t>
      </w:r>
      <w:r w:rsidR="0078556A" w:rsidRPr="006332AC">
        <w:rPr>
          <w:rFonts w:ascii="Times New Roman" w:hAnsi="Times New Roman" w:cs="Times New Roman"/>
          <w:sz w:val="24"/>
          <w:szCs w:val="24"/>
        </w:rPr>
        <w:t xml:space="preserve"> </w:t>
      </w:r>
      <w:r w:rsidRPr="006332AC">
        <w:rPr>
          <w:rFonts w:ascii="Times New Roman" w:hAnsi="Times New Roman" w:cs="Times New Roman"/>
          <w:sz w:val="24"/>
          <w:szCs w:val="24"/>
        </w:rPr>
        <w:t>выданный</w:t>
      </w:r>
      <w:r w:rsidR="001E7801" w:rsidRPr="006332AC">
        <w:rPr>
          <w:rFonts w:ascii="Times New Roman" w:hAnsi="Times New Roman" w:cs="Times New Roman"/>
          <w:sz w:val="24"/>
          <w:szCs w:val="24"/>
        </w:rPr>
        <w:t>____________________________</w:t>
      </w:r>
      <w:r w:rsidRPr="006332AC">
        <w:rPr>
          <w:rFonts w:ascii="Times New Roman" w:hAnsi="Times New Roman" w:cs="Times New Roman"/>
          <w:sz w:val="24"/>
          <w:szCs w:val="24"/>
        </w:rPr>
        <w:t xml:space="preserve"> __________________________</w:t>
      </w:r>
      <w:r w:rsidR="001E7801" w:rsidRPr="006332AC">
        <w:rPr>
          <w:rFonts w:ascii="Times New Roman" w:hAnsi="Times New Roman" w:cs="Times New Roman"/>
          <w:sz w:val="24"/>
          <w:szCs w:val="24"/>
        </w:rPr>
        <w:t>___________</w:t>
      </w:r>
      <w:r w:rsidRPr="006332AC">
        <w:rPr>
          <w:rFonts w:ascii="Times New Roman" w:hAnsi="Times New Roman" w:cs="Times New Roman"/>
          <w:sz w:val="24"/>
          <w:szCs w:val="24"/>
        </w:rPr>
        <w:t xml:space="preserve">"___" ___________ ______ года, даю согласие администрации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6332AC">
          <w:rPr>
            <w:rFonts w:ascii="Times New Roman" w:hAnsi="Times New Roman" w:cs="Times New Roman"/>
            <w:sz w:val="24"/>
            <w:szCs w:val="24"/>
          </w:rPr>
          <w:t>п. 3 ч. 1 ст. 3</w:t>
        </w:r>
      </w:hyperlink>
      <w:r w:rsidRPr="006332AC">
        <w:rPr>
          <w:rFonts w:ascii="Times New Roman" w:hAnsi="Times New Roman" w:cs="Times New Roman"/>
          <w:sz w:val="24"/>
          <w:szCs w:val="24"/>
        </w:rPr>
        <w:t xml:space="preserve">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
    <w:p w:rsidR="00350DDB"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Ф</w:t>
      </w:r>
      <w:r w:rsidR="000D537F" w:rsidRPr="006332AC">
        <w:rPr>
          <w:rFonts w:ascii="Times New Roman" w:hAnsi="Times New Roman" w:cs="Times New Roman"/>
          <w:sz w:val="24"/>
          <w:szCs w:val="24"/>
        </w:rPr>
        <w:t xml:space="preserve">амилия, имя, отчество; сведения о смене фамилии, имени, отчества; число, месяц, год рождения; место рождения; адрес регистрации; адрес местожительства (фактического проживания); контактный телефон; адрес электронной почты; табельный номер сотрудника; сведения из документа удостоверяющего личность; номер страхового свидетельства государственного пенсионного страхования; серия, номер полиса обязательного медицинского страхования; идентификационный номер налогоплательщика; гражданство; характеристика сотрудника; сведения о воинском учете; данные, содержащиеся в военном билете; сведения об образовании, повышении квалификации и профессиональной переподготовке, наличии специальных знаний; сведения о профессиональной пригодности; сведения об инвалидности; сведения о фактах прохождения профессиональных медицинских осмотров; сведения о наградах, поощрениях, почетных званиях; сведения о месте работы (должность, структурное подразделение, категория квалификации, период работы, стаж, сведения об аттестации); 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 фотоизображение субъекта персональных данных; информация о знании иностранных языков; форма допуска; сведения о доходах; 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 данные об аттестации сотрудников; информация о государственном и  негосударственном пенсионном обеспечении; семейное положение; 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 сведения о командировках; сведения о временной нетрудоспособности; сведения об </w:t>
      </w:r>
      <w:r w:rsidR="000D537F" w:rsidRPr="006332AC">
        <w:rPr>
          <w:rFonts w:ascii="Times New Roman" w:hAnsi="Times New Roman" w:cs="Times New Roman"/>
          <w:sz w:val="24"/>
          <w:szCs w:val="24"/>
        </w:rPr>
        <w:lastRenderedPageBreak/>
        <w:t>удержаниях из заработной платы; сведения о выданных подотчетных суммах; сведения о выданных банковских картах; сведения о выплачиваемых алиментах; сведения об исправительных работах; сведения, содержащиеся в выписке из ЕГРИП; сведения, содержащиеся в выписке из ЕГРЮЛ; сведения о банковских счетах; сведения о земельных участках и ином имуществе, находящемся на определенном праве; информация о наличии судимости; сведения о привлечении к административной ответственности; сведения о совершенном правонарушении; сведения о признании гражданина недееспособным или ограниченно дееспособным; данные участников ГИА (ЕГЭ); свидетельство о рождении ребенка; документы, подтверждающие отсутствие родителей (свидетельство о смерти, решение суда, справка об отбывании наказания, иные); сведения о занятости несовершеннолетнего; справка о прекращении выплаты государственного пособия; сведения, подтверждающие отношение гражданина к льготной категории; сведения из удостоверения о вынужденных переселенцах; данные государственного материнского (семейного) капитала</w:t>
      </w:r>
      <w:r w:rsidRPr="006332AC">
        <w:rPr>
          <w:rFonts w:ascii="Times New Roman" w:hAnsi="Times New Roman" w:cs="Times New Roman"/>
          <w:sz w:val="24"/>
          <w:szCs w:val="24"/>
        </w:rPr>
        <w:t>.</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Для обработки в целях ______________________________________________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__________________________________________________________</w:t>
      </w:r>
      <w:r w:rsidR="001E7801" w:rsidRPr="006332AC">
        <w:rPr>
          <w:rFonts w:ascii="Times New Roman" w:hAnsi="Times New Roman" w:cs="Times New Roman"/>
          <w:sz w:val="24"/>
          <w:szCs w:val="24"/>
        </w:rPr>
        <w:t>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1E7801" w:rsidRPr="006332AC">
        <w:rPr>
          <w:rFonts w:ascii="Times New Roman" w:hAnsi="Times New Roman" w:cs="Times New Roman"/>
          <w:sz w:val="24"/>
          <w:szCs w:val="24"/>
        </w:rPr>
        <w:t>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w:t>
      </w:r>
      <w:r w:rsidR="001E7801" w:rsidRPr="006332AC">
        <w:rPr>
          <w:rFonts w:ascii="Times New Roman" w:hAnsi="Times New Roman" w:cs="Times New Roman"/>
          <w:sz w:val="24"/>
          <w:szCs w:val="24"/>
        </w:rPr>
        <w:t>_______________________________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w:t>
      </w:r>
      <w:r w:rsidR="001E7801" w:rsidRPr="006332AC">
        <w:rPr>
          <w:rFonts w:ascii="Times New Roman" w:hAnsi="Times New Roman" w:cs="Times New Roman"/>
          <w:sz w:val="24"/>
          <w:szCs w:val="24"/>
        </w:rPr>
        <w:t>_______________________</w:t>
      </w:r>
      <w:r w:rsidRPr="006332AC">
        <w:rPr>
          <w:rFonts w:ascii="Times New Roman" w:hAnsi="Times New Roman" w:cs="Times New Roman"/>
          <w:sz w:val="24"/>
          <w:szCs w:val="24"/>
        </w:rPr>
        <w:t>.</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(указать цели обработки)</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Я утверждаю, что ознакомлен с документами администрации </w:t>
      </w:r>
      <w:r w:rsidR="00D83AEB">
        <w:rPr>
          <w:rFonts w:ascii="Times New Roman" w:hAnsi="Times New Roman" w:cs="Times New Roman"/>
          <w:sz w:val="24"/>
          <w:szCs w:val="24"/>
        </w:rPr>
        <w:t>Шрамов</w:t>
      </w:r>
      <w:r w:rsidR="001E6E02">
        <w:rPr>
          <w:rFonts w:ascii="Times New Roman" w:hAnsi="Times New Roman" w:cs="Times New Roman"/>
          <w:sz w:val="24"/>
          <w:szCs w:val="24"/>
        </w:rPr>
        <w:t>ского</w:t>
      </w:r>
      <w:r w:rsidR="00795FEF" w:rsidRPr="006332AC">
        <w:rPr>
          <w:rFonts w:ascii="Times New Roman" w:hAnsi="Times New Roman" w:cs="Times New Roman"/>
          <w:sz w:val="24"/>
          <w:szCs w:val="24"/>
        </w:rPr>
        <w:t xml:space="preserve"> сельского поселения</w:t>
      </w:r>
      <w:r w:rsidRPr="006332AC">
        <w:rPr>
          <w:rFonts w:ascii="Times New Roman" w:hAnsi="Times New Roman" w:cs="Times New Roman"/>
          <w:sz w:val="24"/>
          <w:szCs w:val="24"/>
        </w:rPr>
        <w:t>, устанавливающими порядок обработки персональных</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данных, а также с моими правами и обязанностями в этой области.</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Согласие  вступает  в  силу со дня его подписания и действует в течение</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неопределенного срока. Согласие может быть отозвано мною в любое время на</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основании моего письменного заявления.</w:t>
      </w:r>
    </w:p>
    <w:p w:rsidR="00F3038D" w:rsidRPr="006332AC" w:rsidRDefault="00F3038D" w:rsidP="00350DDB">
      <w:pPr>
        <w:pStyle w:val="ConsPlusNonformat"/>
        <w:jc w:val="both"/>
        <w:rPr>
          <w:rFonts w:ascii="Times New Roman" w:hAnsi="Times New Roman" w:cs="Times New Roman"/>
          <w:sz w:val="24"/>
          <w:szCs w:val="24"/>
        </w:rPr>
      </w:pPr>
    </w:p>
    <w:p w:rsidR="001E7801"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 _________ 20</w:t>
      </w:r>
      <w:r w:rsidR="00731434" w:rsidRPr="006332AC">
        <w:rPr>
          <w:rFonts w:ascii="Times New Roman" w:hAnsi="Times New Roman" w:cs="Times New Roman"/>
          <w:sz w:val="24"/>
          <w:szCs w:val="24"/>
        </w:rPr>
        <w:t xml:space="preserve"> </w:t>
      </w:r>
      <w:r w:rsidR="006E11FC" w:rsidRPr="006332AC">
        <w:rPr>
          <w:rFonts w:ascii="Times New Roman" w:hAnsi="Times New Roman" w:cs="Times New Roman"/>
          <w:sz w:val="24"/>
          <w:szCs w:val="24"/>
        </w:rPr>
        <w:t>__</w:t>
      </w:r>
      <w:r w:rsidRPr="006332AC">
        <w:rPr>
          <w:rFonts w:ascii="Times New Roman" w:hAnsi="Times New Roman" w:cs="Times New Roman"/>
          <w:sz w:val="24"/>
          <w:szCs w:val="24"/>
        </w:rPr>
        <w:t xml:space="preserve"> г.    </w:t>
      </w:r>
      <w:r w:rsidR="001E7801" w:rsidRPr="006332AC">
        <w:rPr>
          <w:rFonts w:ascii="Times New Roman" w:hAnsi="Times New Roman" w:cs="Times New Roman"/>
          <w:sz w:val="24"/>
          <w:szCs w:val="24"/>
        </w:rPr>
        <w:t xml:space="preserve">  </w:t>
      </w:r>
    </w:p>
    <w:p w:rsidR="001E7801" w:rsidRPr="006332AC" w:rsidRDefault="001E7801" w:rsidP="00350DDB">
      <w:pPr>
        <w:pStyle w:val="ConsPlusNonformat"/>
        <w:jc w:val="both"/>
        <w:rPr>
          <w:rFonts w:ascii="Times New Roman" w:hAnsi="Times New Roman" w:cs="Times New Roman"/>
          <w:sz w:val="24"/>
          <w:szCs w:val="24"/>
        </w:rPr>
      </w:pPr>
    </w:p>
    <w:p w:rsidR="001E7801" w:rsidRPr="006332AC" w:rsidRDefault="001E7801"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    _______________________</w:t>
      </w:r>
    </w:p>
    <w:p w:rsidR="00F3038D" w:rsidRPr="006332AC" w:rsidRDefault="001E7801"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w:t>
      </w:r>
      <w:r w:rsidR="00F3038D" w:rsidRPr="006332AC">
        <w:rPr>
          <w:rFonts w:ascii="Times New Roman" w:hAnsi="Times New Roman" w:cs="Times New Roman"/>
          <w:sz w:val="24"/>
          <w:szCs w:val="24"/>
        </w:rPr>
        <w:t xml:space="preserve"> (подпись)                   </w:t>
      </w:r>
      <w:r w:rsidRPr="006332AC">
        <w:rPr>
          <w:rFonts w:ascii="Times New Roman" w:hAnsi="Times New Roman" w:cs="Times New Roman"/>
          <w:sz w:val="24"/>
          <w:szCs w:val="24"/>
        </w:rPr>
        <w:t xml:space="preserve">            </w:t>
      </w:r>
      <w:r w:rsidR="00F3038D" w:rsidRPr="006332AC">
        <w:rPr>
          <w:rFonts w:ascii="Times New Roman" w:hAnsi="Times New Roman" w:cs="Times New Roman"/>
          <w:sz w:val="24"/>
          <w:szCs w:val="24"/>
        </w:rPr>
        <w:t>(Ф.И.О.)</w:t>
      </w:r>
    </w:p>
    <w:p w:rsidR="00F3038D" w:rsidRPr="006332AC" w:rsidRDefault="00F3038D" w:rsidP="00F3038D">
      <w:pPr>
        <w:widowControl w:val="0"/>
        <w:autoSpaceDE w:val="0"/>
        <w:autoSpaceDN w:val="0"/>
        <w:adjustRightInd w:val="0"/>
        <w:ind w:firstLine="540"/>
        <w:jc w:val="both"/>
      </w:pPr>
    </w:p>
    <w:p w:rsidR="00B0051F" w:rsidRPr="006332AC" w:rsidRDefault="00B0051F" w:rsidP="00F3038D">
      <w:pPr>
        <w:widowControl w:val="0"/>
        <w:autoSpaceDE w:val="0"/>
        <w:autoSpaceDN w:val="0"/>
        <w:adjustRightInd w:val="0"/>
        <w:ind w:firstLine="540"/>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731434" w:rsidRPr="006332AC" w:rsidRDefault="00E65BF1" w:rsidP="001C6627">
      <w:pPr>
        <w:ind w:left="5103" w:hanging="5103"/>
        <w:jc w:val="right"/>
        <w:rPr>
          <w:b/>
        </w:rPr>
      </w:pPr>
      <w:r w:rsidRPr="006332AC">
        <w:t xml:space="preserve">                                                                                       </w:t>
      </w:r>
      <w:r w:rsidR="00731434" w:rsidRPr="006332AC">
        <w:t xml:space="preserve">Приложение </w:t>
      </w:r>
      <w:r w:rsidR="0091344F" w:rsidRPr="006332AC">
        <w:t xml:space="preserve"> №13 </w:t>
      </w:r>
      <w:r w:rsidRPr="006332AC">
        <w:t xml:space="preserve"> </w:t>
      </w:r>
    </w:p>
    <w:p w:rsidR="00632A8A" w:rsidRPr="006332AC" w:rsidRDefault="0091344F" w:rsidP="0091344F">
      <w:pPr>
        <w:pStyle w:val="-11"/>
        <w:ind w:right="283"/>
        <w:jc w:val="right"/>
        <w:rPr>
          <w:rFonts w:ascii="Times New Roman" w:hAnsi="Times New Roman"/>
        </w:rPr>
      </w:pPr>
      <w:r w:rsidRPr="006332AC">
        <w:rPr>
          <w:rFonts w:ascii="Times New Roman" w:hAnsi="Times New Roman"/>
        </w:rPr>
        <w:t xml:space="preserve"> </w:t>
      </w:r>
      <w:r w:rsidR="00731434" w:rsidRPr="006332AC">
        <w:rPr>
          <w:rFonts w:ascii="Times New Roman" w:hAnsi="Times New Roman"/>
        </w:rPr>
        <w:t>________________________________________________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(адрес местонахождения)</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(фамилия, имя, отчество, адрес места регистрации,</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серия, номер паспорта, </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сведения о дате выдачи паспорта, </w:t>
      </w:r>
      <w:r w:rsidRPr="006332AC">
        <w:rPr>
          <w:rFonts w:ascii="Times New Roman" w:hAnsi="Times New Roman" w:cs="Times New Roman"/>
          <w:sz w:val="24"/>
          <w:szCs w:val="24"/>
        </w:rPr>
        <w:t xml:space="preserve">сведения об органе, </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                    </w:t>
      </w: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выдавшем паспорт субъекта </w:t>
      </w:r>
      <w:r w:rsidRPr="006332AC">
        <w:rPr>
          <w:rFonts w:ascii="Times New Roman" w:hAnsi="Times New Roman" w:cs="Times New Roman"/>
          <w:sz w:val="24"/>
          <w:szCs w:val="24"/>
        </w:rPr>
        <w:t>персональных данных)</w:t>
      </w:r>
    </w:p>
    <w:p w:rsidR="001C6627" w:rsidRPr="006332AC" w:rsidRDefault="001C6627" w:rsidP="0091344F">
      <w:pPr>
        <w:pStyle w:val="ConsPlusNonformat"/>
        <w:jc w:val="right"/>
        <w:rPr>
          <w:rFonts w:ascii="Times New Roman" w:hAnsi="Times New Roman" w:cs="Times New Roman"/>
          <w:sz w:val="24"/>
          <w:szCs w:val="24"/>
        </w:rPr>
      </w:pPr>
    </w:p>
    <w:p w:rsidR="00632A8A" w:rsidRPr="001C6627" w:rsidRDefault="00632A8A" w:rsidP="00632A8A">
      <w:pPr>
        <w:widowControl w:val="0"/>
        <w:autoSpaceDE w:val="0"/>
        <w:autoSpaceDN w:val="0"/>
        <w:adjustRightInd w:val="0"/>
        <w:jc w:val="center"/>
        <w:rPr>
          <w:b/>
          <w:bCs/>
        </w:rPr>
      </w:pPr>
      <w:bookmarkStart w:id="25" w:name="Par801"/>
      <w:bookmarkEnd w:id="25"/>
      <w:r w:rsidRPr="001C6627">
        <w:rPr>
          <w:b/>
          <w:bCs/>
        </w:rPr>
        <w:t xml:space="preserve">Типовая форма </w:t>
      </w:r>
    </w:p>
    <w:p w:rsidR="00632A8A" w:rsidRPr="001C6627" w:rsidRDefault="00632A8A" w:rsidP="00632A8A">
      <w:pPr>
        <w:widowControl w:val="0"/>
        <w:autoSpaceDE w:val="0"/>
        <w:autoSpaceDN w:val="0"/>
        <w:adjustRightInd w:val="0"/>
        <w:jc w:val="center"/>
        <w:rPr>
          <w:b/>
          <w:bCs/>
        </w:rPr>
      </w:pPr>
      <w:r w:rsidRPr="001C6627">
        <w:rPr>
          <w:b/>
          <w:bCs/>
        </w:rPr>
        <w:t xml:space="preserve">разъяснения субъекту персональных данных юридических последствий отказа предоставить свои персональные </w:t>
      </w:r>
      <w:r w:rsidR="00B0051F" w:rsidRPr="001C6627">
        <w:rPr>
          <w:b/>
          <w:bCs/>
        </w:rPr>
        <w:t xml:space="preserve">данные </w:t>
      </w:r>
    </w:p>
    <w:p w:rsidR="00632A8A" w:rsidRPr="006332AC" w:rsidRDefault="00632A8A" w:rsidP="00632A8A">
      <w:pPr>
        <w:widowControl w:val="0"/>
        <w:autoSpaceDE w:val="0"/>
        <w:autoSpaceDN w:val="0"/>
        <w:adjustRightInd w:val="0"/>
        <w:jc w:val="center"/>
      </w:pP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Уважаемый(ая) ___________________________________________________</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                       </w:t>
      </w:r>
      <w:r w:rsidRPr="006332AC">
        <w:rPr>
          <w:rFonts w:ascii="Times New Roman" w:hAnsi="Times New Roman" w:cs="Times New Roman"/>
          <w:sz w:val="24"/>
          <w:szCs w:val="24"/>
        </w:rPr>
        <w:t>(фамилия, имя, отчество)</w:t>
      </w:r>
    </w:p>
    <w:p w:rsidR="00632A8A" w:rsidRPr="006332AC" w:rsidRDefault="00632A8A" w:rsidP="00632A8A">
      <w:pPr>
        <w:widowControl w:val="0"/>
        <w:autoSpaceDE w:val="0"/>
        <w:autoSpaceDN w:val="0"/>
        <w:adjustRightInd w:val="0"/>
        <w:ind w:firstLine="540"/>
        <w:jc w:val="both"/>
      </w:pPr>
      <w:r w:rsidRPr="006332AC">
        <w:t xml:space="preserve">В соответствии с требованиями Федерального </w:t>
      </w:r>
      <w:hyperlink r:id="rId17" w:history="1">
        <w:r w:rsidRPr="006332AC">
          <w:t>закона</w:t>
        </w:r>
      </w:hyperlink>
      <w:r w:rsidRPr="006332AC">
        <w:t xml:space="preserve"> Российской Федерации N 152-ФЗ от 27.07.2006 "О персональных данных" уведомляем Вас, что обязанность представления Вами персональных данных установлена </w:t>
      </w:r>
      <w:hyperlink r:id="rId18" w:history="1">
        <w:r w:rsidRPr="006332AC">
          <w:t>пунктом 2 части 1 статьи 6</w:t>
        </w:r>
      </w:hyperlink>
      <w:r w:rsidRPr="006332AC">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19" w:history="1">
        <w:r w:rsidRPr="006332AC">
          <w:t>законом</w:t>
        </w:r>
      </w:hyperlink>
      <w:r w:rsidRPr="006332AC">
        <w:t xml:space="preserve"> "О муниципальной службе в Российской Федерации", Федеральным </w:t>
      </w:r>
      <w:hyperlink r:id="rId20" w:history="1">
        <w:r w:rsidRPr="006332AC">
          <w:t>законом</w:t>
        </w:r>
      </w:hyperlink>
      <w:r w:rsidRPr="006332AC">
        <w:t xml:space="preserve"> "О противодействии коррупции", Трудовым </w:t>
      </w:r>
      <w:hyperlink r:id="rId21" w:history="1">
        <w:r w:rsidRPr="006332AC">
          <w:t>кодексом</w:t>
        </w:r>
      </w:hyperlink>
      <w:r w:rsidRPr="006332AC">
        <w:t xml:space="preserve"> Российской Федерации.</w:t>
      </w:r>
    </w:p>
    <w:p w:rsidR="00632A8A" w:rsidRPr="006332AC" w:rsidRDefault="00632A8A" w:rsidP="00632A8A">
      <w:pPr>
        <w:widowControl w:val="0"/>
        <w:autoSpaceDE w:val="0"/>
        <w:autoSpaceDN w:val="0"/>
        <w:adjustRightInd w:val="0"/>
        <w:ind w:firstLine="540"/>
        <w:jc w:val="both"/>
      </w:pPr>
      <w:r w:rsidRPr="006332AC">
        <w:t xml:space="preserve">В случае отказа Вами представить свои персональные данные администрация </w:t>
      </w:r>
      <w:r w:rsidR="00557357" w:rsidRPr="006332AC">
        <w:t xml:space="preserve">Россошанского </w:t>
      </w:r>
      <w:r w:rsidR="004C627B" w:rsidRPr="006332AC">
        <w:t xml:space="preserve">муниципального района Воронежской области </w:t>
      </w:r>
      <w:r w:rsidRPr="006332AC">
        <w:t>не сможет на законных основаниях осуществить такую обработку, что приведет к следующим для Вас юридическим последствиям:</w:t>
      </w:r>
    </w:p>
    <w:p w:rsidR="00632A8A" w:rsidRPr="006332AC" w:rsidRDefault="00632A8A" w:rsidP="00632A8A">
      <w:pPr>
        <w:widowControl w:val="0"/>
        <w:autoSpaceDE w:val="0"/>
        <w:autoSpaceDN w:val="0"/>
        <w:adjustRightInd w:val="0"/>
        <w:ind w:firstLine="540"/>
        <w:jc w:val="both"/>
      </w:pPr>
      <w:r w:rsidRPr="006332AC">
        <w:t xml:space="preserve">В соответствии со </w:t>
      </w:r>
      <w:hyperlink r:id="rId22" w:history="1">
        <w:r w:rsidRPr="006332AC">
          <w:t>статьями 57</w:t>
        </w:r>
      </w:hyperlink>
      <w:r w:rsidRPr="006332AC">
        <w:t xml:space="preserve">, </w:t>
      </w:r>
      <w:hyperlink r:id="rId23" w:history="1">
        <w:r w:rsidRPr="006332AC">
          <w:t>65</w:t>
        </w:r>
      </w:hyperlink>
      <w:r w:rsidRPr="006332AC">
        <w:t xml:space="preserve">, </w:t>
      </w:r>
      <w:hyperlink r:id="rId24" w:history="1">
        <w:r w:rsidRPr="006332AC">
          <w:t>69</w:t>
        </w:r>
      </w:hyperlink>
      <w:r w:rsidRPr="006332AC">
        <w:t xml:space="preserve"> Трудового кодекса Российской Федерации субъект персональных данных, поступающий на работу или работающий в администрации </w:t>
      </w:r>
      <w:r w:rsidR="00D83AEB">
        <w:t>Шрамов</w:t>
      </w:r>
      <w:r w:rsidR="001E6E02">
        <w:t>ского</w:t>
      </w:r>
      <w:r w:rsidR="00E65BF1" w:rsidRPr="006332AC">
        <w:t xml:space="preserve"> сельского поселения</w:t>
      </w:r>
      <w:r w:rsidRPr="006332AC">
        <w:t>, обязан представить определенный перечень информации о себе.</w:t>
      </w:r>
    </w:p>
    <w:p w:rsidR="00632A8A" w:rsidRPr="006332AC" w:rsidRDefault="00632A8A" w:rsidP="00632A8A">
      <w:pPr>
        <w:widowControl w:val="0"/>
        <w:autoSpaceDE w:val="0"/>
        <w:autoSpaceDN w:val="0"/>
        <w:adjustRightInd w:val="0"/>
        <w:ind w:firstLine="540"/>
        <w:jc w:val="both"/>
      </w:pPr>
      <w:r w:rsidRPr="006332AC">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32A8A" w:rsidRPr="006332AC" w:rsidRDefault="00632A8A" w:rsidP="00632A8A">
      <w:pPr>
        <w:widowControl w:val="0"/>
        <w:autoSpaceDE w:val="0"/>
        <w:autoSpaceDN w:val="0"/>
        <w:adjustRightInd w:val="0"/>
        <w:ind w:firstLine="540"/>
        <w:jc w:val="both"/>
      </w:pPr>
      <w:r w:rsidRPr="006332AC">
        <w:t xml:space="preserve">На основании </w:t>
      </w:r>
      <w:hyperlink r:id="rId25" w:history="1">
        <w:r w:rsidRPr="006332AC">
          <w:t>пункта 11 части 1 статьи 77</w:t>
        </w:r>
      </w:hyperlink>
      <w:r w:rsidRPr="006332AC">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91344F"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"____"_____________20__ г.    </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______________      </w:t>
      </w:r>
      <w:r w:rsidR="0091344F" w:rsidRPr="006332AC">
        <w:rPr>
          <w:rFonts w:ascii="Times New Roman" w:hAnsi="Times New Roman" w:cs="Times New Roman"/>
          <w:sz w:val="24"/>
          <w:szCs w:val="24"/>
        </w:rPr>
        <w:t>_____________</w:t>
      </w:r>
      <w:r w:rsidRPr="006332AC">
        <w:rPr>
          <w:rFonts w:ascii="Times New Roman" w:hAnsi="Times New Roman" w:cs="Times New Roman"/>
          <w:sz w:val="24"/>
          <w:szCs w:val="24"/>
        </w:rPr>
        <w:t>________________________</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(дата)             (подпись)         (расшифровка подписи)</w:t>
      </w:r>
    </w:p>
    <w:p w:rsidR="00E65BF1" w:rsidRPr="006332AC" w:rsidRDefault="00A802C9" w:rsidP="00A802C9">
      <w:pPr>
        <w:ind w:left="5103" w:hanging="5103"/>
        <w:jc w:val="both"/>
      </w:pPr>
      <w:r w:rsidRPr="006332AC">
        <w:t xml:space="preserve">                                                                </w:t>
      </w:r>
    </w:p>
    <w:p w:rsidR="00E65BF1" w:rsidRPr="006332AC" w:rsidRDefault="00E65BF1" w:rsidP="00A802C9">
      <w:pPr>
        <w:ind w:left="5103" w:hanging="5103"/>
        <w:jc w:val="both"/>
      </w:pPr>
      <w:r w:rsidRPr="006332AC">
        <w:t xml:space="preserve">                                                               </w:t>
      </w:r>
    </w:p>
    <w:p w:rsidR="001C6627" w:rsidRDefault="00E65BF1" w:rsidP="00E65BF1">
      <w:pPr>
        <w:ind w:left="5103" w:hanging="5103"/>
        <w:jc w:val="both"/>
      </w:pPr>
      <w:r w:rsidRPr="006332AC">
        <w:t xml:space="preserve">                                                                                                  </w:t>
      </w:r>
      <w:r w:rsidR="00A802C9" w:rsidRPr="006332AC">
        <w:t xml:space="preserve">    </w:t>
      </w: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A802C9" w:rsidRPr="006332AC" w:rsidRDefault="00A802C9" w:rsidP="001C6627">
      <w:pPr>
        <w:ind w:left="5103" w:hanging="5103"/>
        <w:jc w:val="right"/>
      </w:pPr>
      <w:r w:rsidRPr="006332AC">
        <w:lastRenderedPageBreak/>
        <w:t xml:space="preserve">Приложение  №14 </w:t>
      </w:r>
      <w:r w:rsidR="00E65BF1" w:rsidRPr="006332AC">
        <w:t xml:space="preserve"> </w:t>
      </w:r>
    </w:p>
    <w:p w:rsidR="00A802C9" w:rsidRPr="001C6627" w:rsidRDefault="00A802C9" w:rsidP="00A802C9">
      <w:pPr>
        <w:widowControl w:val="0"/>
        <w:autoSpaceDE w:val="0"/>
        <w:autoSpaceDN w:val="0"/>
        <w:adjustRightInd w:val="0"/>
        <w:jc w:val="center"/>
        <w:rPr>
          <w:b/>
          <w:bCs/>
        </w:rPr>
      </w:pPr>
      <w:r w:rsidRPr="001C6627">
        <w:rPr>
          <w:b/>
          <w:bCs/>
        </w:rPr>
        <w:t xml:space="preserve">Порядок </w:t>
      </w:r>
    </w:p>
    <w:p w:rsidR="00A802C9" w:rsidRPr="001C6627" w:rsidRDefault="00A802C9" w:rsidP="00A802C9">
      <w:pPr>
        <w:widowControl w:val="0"/>
        <w:autoSpaceDE w:val="0"/>
        <w:autoSpaceDN w:val="0"/>
        <w:adjustRightInd w:val="0"/>
        <w:jc w:val="center"/>
        <w:rPr>
          <w:b/>
          <w:bCs/>
        </w:rPr>
      </w:pPr>
      <w:r w:rsidRPr="001C6627">
        <w:rPr>
          <w:b/>
          <w:bCs/>
        </w:rPr>
        <w:t xml:space="preserve">доступа работников администрации </w:t>
      </w:r>
      <w:r w:rsidR="00E65BF1" w:rsidRPr="001C6627">
        <w:rPr>
          <w:b/>
          <w:bCs/>
        </w:rPr>
        <w:t xml:space="preserve"> </w:t>
      </w:r>
      <w:r w:rsidR="00D83AEB">
        <w:rPr>
          <w:b/>
          <w:bCs/>
        </w:rPr>
        <w:t>Шрамов</w:t>
      </w:r>
      <w:r w:rsidR="001E6E02">
        <w:rPr>
          <w:b/>
          <w:bCs/>
        </w:rPr>
        <w:t>ского</w:t>
      </w:r>
      <w:r w:rsidR="00E65BF1" w:rsidRPr="001C6627">
        <w:rPr>
          <w:b/>
          <w:bCs/>
        </w:rPr>
        <w:t xml:space="preserve"> </w:t>
      </w:r>
      <w:r w:rsidRPr="001C6627">
        <w:rPr>
          <w:b/>
          <w:bCs/>
        </w:rPr>
        <w:t xml:space="preserve"> в помещения, в которых ведется обработка персональных  данных </w:t>
      </w:r>
    </w:p>
    <w:p w:rsidR="00A802C9" w:rsidRPr="001C6627" w:rsidRDefault="00A802C9" w:rsidP="00A802C9">
      <w:pPr>
        <w:widowControl w:val="0"/>
        <w:autoSpaceDE w:val="0"/>
        <w:autoSpaceDN w:val="0"/>
        <w:adjustRightInd w:val="0"/>
        <w:ind w:firstLine="540"/>
        <w:jc w:val="both"/>
        <w:rPr>
          <w:b/>
        </w:rPr>
      </w:pPr>
    </w:p>
    <w:p w:rsidR="00A802C9" w:rsidRPr="001C6627" w:rsidRDefault="00A802C9" w:rsidP="00A802C9">
      <w:pPr>
        <w:widowControl w:val="0"/>
        <w:autoSpaceDE w:val="0"/>
        <w:autoSpaceDN w:val="0"/>
        <w:adjustRightInd w:val="0"/>
        <w:jc w:val="center"/>
        <w:outlineLvl w:val="1"/>
        <w:rPr>
          <w:b/>
        </w:rPr>
      </w:pPr>
      <w:bookmarkStart w:id="26" w:name="Par889"/>
      <w:bookmarkEnd w:id="26"/>
      <w:r w:rsidRPr="001C6627">
        <w:rPr>
          <w:b/>
        </w:rPr>
        <w:t>1. Общие положения</w:t>
      </w:r>
    </w:p>
    <w:p w:rsidR="00A802C9" w:rsidRPr="006332AC" w:rsidRDefault="00A802C9" w:rsidP="00A802C9">
      <w:pPr>
        <w:widowControl w:val="0"/>
        <w:autoSpaceDE w:val="0"/>
        <w:autoSpaceDN w:val="0"/>
        <w:adjustRightInd w:val="0"/>
        <w:ind w:firstLine="540"/>
        <w:jc w:val="both"/>
      </w:pPr>
      <w:r w:rsidRPr="006332AC">
        <w:t xml:space="preserve">1.1. Настоящий Порядок доступа работников </w:t>
      </w:r>
      <w:r w:rsidR="00E65BF1" w:rsidRPr="006332AC">
        <w:t>администрации</w:t>
      </w:r>
      <w:r w:rsidRPr="006332AC">
        <w:t xml:space="preserve">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D83AEB">
        <w:t>Шрамов</w:t>
      </w:r>
      <w:r w:rsidR="001E6E02">
        <w:t>ского</w:t>
      </w:r>
      <w:r w:rsidR="00E65BF1" w:rsidRPr="006332AC">
        <w:t xml:space="preserve"> сельского поселения</w:t>
      </w:r>
      <w:r w:rsidRPr="006332AC">
        <w:t xml:space="preserve">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A802C9" w:rsidRPr="006332AC" w:rsidRDefault="00A802C9" w:rsidP="00A802C9">
      <w:pPr>
        <w:widowControl w:val="0"/>
        <w:autoSpaceDE w:val="0"/>
        <w:autoSpaceDN w:val="0"/>
        <w:adjustRightInd w:val="0"/>
        <w:ind w:firstLine="540"/>
        <w:jc w:val="both"/>
      </w:pPr>
      <w:r w:rsidRPr="006332AC">
        <w:t>1.2. Настоящий Порядок обязателен для применения и исполнения всеми работниками администрации.</w:t>
      </w:r>
    </w:p>
    <w:p w:rsidR="00A802C9" w:rsidRPr="006332AC" w:rsidRDefault="00A802C9" w:rsidP="00A802C9">
      <w:pPr>
        <w:widowControl w:val="0"/>
        <w:autoSpaceDE w:val="0"/>
        <w:autoSpaceDN w:val="0"/>
        <w:adjustRightInd w:val="0"/>
        <w:ind w:firstLine="540"/>
        <w:jc w:val="both"/>
      </w:pPr>
      <w:r w:rsidRPr="006332AC">
        <w:t xml:space="preserve">1.3. Перечень служебных помещений, в которых ведется обработка персональных данных, утверждается распоряжением   администрации. </w:t>
      </w:r>
    </w:p>
    <w:p w:rsidR="00A802C9" w:rsidRPr="006332AC" w:rsidRDefault="00A802C9" w:rsidP="00A802C9">
      <w:pPr>
        <w:widowControl w:val="0"/>
        <w:autoSpaceDE w:val="0"/>
        <w:autoSpaceDN w:val="0"/>
        <w:adjustRightInd w:val="0"/>
        <w:ind w:firstLine="540"/>
        <w:jc w:val="both"/>
      </w:pPr>
    </w:p>
    <w:p w:rsidR="00A802C9" w:rsidRPr="001C6627" w:rsidRDefault="00A802C9" w:rsidP="00A802C9">
      <w:pPr>
        <w:widowControl w:val="0"/>
        <w:autoSpaceDE w:val="0"/>
        <w:autoSpaceDN w:val="0"/>
        <w:adjustRightInd w:val="0"/>
        <w:jc w:val="center"/>
        <w:outlineLvl w:val="1"/>
        <w:rPr>
          <w:b/>
        </w:rPr>
      </w:pPr>
      <w:bookmarkStart w:id="27" w:name="Par895"/>
      <w:bookmarkEnd w:id="27"/>
      <w:r w:rsidRPr="001C6627">
        <w:rPr>
          <w:b/>
        </w:rPr>
        <w:t>2. Требования к служебным помещениям</w:t>
      </w:r>
    </w:p>
    <w:p w:rsidR="00A802C9" w:rsidRPr="006332AC" w:rsidRDefault="00A802C9" w:rsidP="00A802C9">
      <w:pPr>
        <w:widowControl w:val="0"/>
        <w:autoSpaceDE w:val="0"/>
        <w:autoSpaceDN w:val="0"/>
        <w:adjustRightInd w:val="0"/>
        <w:ind w:firstLine="540"/>
        <w:jc w:val="both"/>
      </w:pPr>
      <w:r w:rsidRPr="006332AC">
        <w:t>2.1. В целях обеспечения соблюдения требований к ограничению доступа в служебные помещения администрации обеспечиваются:</w:t>
      </w:r>
    </w:p>
    <w:p w:rsidR="00A802C9" w:rsidRPr="006332AC" w:rsidRDefault="00A802C9" w:rsidP="00A802C9">
      <w:pPr>
        <w:widowControl w:val="0"/>
        <w:autoSpaceDE w:val="0"/>
        <w:autoSpaceDN w:val="0"/>
        <w:adjustRightInd w:val="0"/>
        <w:ind w:firstLine="540"/>
        <w:jc w:val="both"/>
      </w:pPr>
      <w:r w:rsidRPr="006332AC">
        <w:t>- использование служебных помещений строго по назначению;</w:t>
      </w:r>
    </w:p>
    <w:p w:rsidR="00A802C9" w:rsidRPr="006332AC" w:rsidRDefault="00A802C9" w:rsidP="00A802C9">
      <w:pPr>
        <w:widowControl w:val="0"/>
        <w:autoSpaceDE w:val="0"/>
        <w:autoSpaceDN w:val="0"/>
        <w:adjustRightInd w:val="0"/>
        <w:ind w:firstLine="540"/>
        <w:jc w:val="both"/>
      </w:pPr>
      <w:r w:rsidRPr="006332AC">
        <w:t>- наличие на входах в служебные помещения дверей, оборудованных запорными устройствами, уплотняющими прокладками;</w:t>
      </w:r>
    </w:p>
    <w:p w:rsidR="00A802C9" w:rsidRPr="006332AC" w:rsidRDefault="00A802C9" w:rsidP="00A802C9">
      <w:pPr>
        <w:widowControl w:val="0"/>
        <w:autoSpaceDE w:val="0"/>
        <w:autoSpaceDN w:val="0"/>
        <w:adjustRightInd w:val="0"/>
        <w:ind w:firstLine="540"/>
        <w:jc w:val="both"/>
      </w:pPr>
      <w:r w:rsidRPr="006332AC">
        <w:t>- содержание дверей служебных помещений в нерабочее время в закрытом на запорное устройство состоянии;</w:t>
      </w:r>
    </w:p>
    <w:p w:rsidR="00A802C9" w:rsidRPr="006332AC" w:rsidRDefault="00A802C9" w:rsidP="00A802C9">
      <w:pPr>
        <w:widowControl w:val="0"/>
        <w:autoSpaceDE w:val="0"/>
        <w:autoSpaceDN w:val="0"/>
        <w:adjustRightInd w:val="0"/>
        <w:ind w:firstLine="540"/>
        <w:jc w:val="both"/>
      </w:pPr>
      <w:r w:rsidRPr="006332AC">
        <w:t>- остекление окон в здании администрации, содержание их в нерабочее время в закрытом состоянии;</w:t>
      </w:r>
    </w:p>
    <w:p w:rsidR="00A802C9" w:rsidRPr="006332AC" w:rsidRDefault="00A802C9" w:rsidP="00A802C9">
      <w:pPr>
        <w:widowControl w:val="0"/>
        <w:autoSpaceDE w:val="0"/>
        <w:autoSpaceDN w:val="0"/>
        <w:adjustRightInd w:val="0"/>
        <w:ind w:firstLine="540"/>
        <w:jc w:val="both"/>
      </w:pPr>
      <w:r w:rsidRPr="006332AC">
        <w:t>- доступ в служебные помещения только работников администрации.</w:t>
      </w:r>
    </w:p>
    <w:p w:rsidR="00A802C9" w:rsidRPr="006332AC" w:rsidRDefault="00A802C9" w:rsidP="00A802C9">
      <w:pPr>
        <w:widowControl w:val="0"/>
        <w:autoSpaceDE w:val="0"/>
        <w:autoSpaceDN w:val="0"/>
        <w:adjustRightInd w:val="0"/>
        <w:ind w:firstLine="540"/>
        <w:jc w:val="both"/>
      </w:pPr>
      <w:r w:rsidRPr="006332AC">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A802C9" w:rsidRPr="006332AC" w:rsidRDefault="00A802C9" w:rsidP="00A802C9">
      <w:pPr>
        <w:widowControl w:val="0"/>
        <w:autoSpaceDE w:val="0"/>
        <w:autoSpaceDN w:val="0"/>
        <w:adjustRightInd w:val="0"/>
        <w:ind w:firstLine="540"/>
        <w:jc w:val="both"/>
      </w:pPr>
      <w:r w:rsidRPr="006332AC">
        <w:t>2.3. В каждом служебном помещении назначается лицо, ответственное за соблюдение требований к ограничению доступа в служебное помещение.</w:t>
      </w:r>
    </w:p>
    <w:p w:rsidR="00A802C9" w:rsidRPr="006332AC" w:rsidRDefault="00A802C9" w:rsidP="00A802C9">
      <w:pPr>
        <w:widowControl w:val="0"/>
        <w:autoSpaceDE w:val="0"/>
        <w:autoSpaceDN w:val="0"/>
        <w:adjustRightInd w:val="0"/>
        <w:ind w:firstLine="540"/>
        <w:jc w:val="both"/>
      </w:pPr>
      <w:r w:rsidRPr="006332AC">
        <w:t>2.4. Работникам запрещается передавать ключи от служебных помещений третьим лицам.</w:t>
      </w:r>
    </w:p>
    <w:p w:rsidR="00A802C9" w:rsidRPr="006332AC" w:rsidRDefault="00A802C9" w:rsidP="00A802C9">
      <w:pPr>
        <w:widowControl w:val="0"/>
        <w:autoSpaceDE w:val="0"/>
        <w:autoSpaceDN w:val="0"/>
        <w:adjustRightInd w:val="0"/>
        <w:ind w:firstLine="540"/>
        <w:jc w:val="both"/>
      </w:pPr>
    </w:p>
    <w:p w:rsidR="00A802C9" w:rsidRPr="001C6627" w:rsidRDefault="00A802C9" w:rsidP="00A802C9">
      <w:pPr>
        <w:widowControl w:val="0"/>
        <w:autoSpaceDE w:val="0"/>
        <w:autoSpaceDN w:val="0"/>
        <w:adjustRightInd w:val="0"/>
        <w:jc w:val="center"/>
        <w:outlineLvl w:val="1"/>
        <w:rPr>
          <w:b/>
        </w:rPr>
      </w:pPr>
      <w:bookmarkStart w:id="28" w:name="Par911"/>
      <w:bookmarkEnd w:id="28"/>
      <w:r w:rsidRPr="001C6627">
        <w:rPr>
          <w:b/>
        </w:rPr>
        <w:t>3. Контроль за соблюдением требований</w:t>
      </w:r>
    </w:p>
    <w:p w:rsidR="00A802C9" w:rsidRPr="001C6627" w:rsidRDefault="00A802C9" w:rsidP="00A802C9">
      <w:pPr>
        <w:widowControl w:val="0"/>
        <w:autoSpaceDE w:val="0"/>
        <w:autoSpaceDN w:val="0"/>
        <w:adjustRightInd w:val="0"/>
        <w:jc w:val="center"/>
        <w:rPr>
          <w:b/>
        </w:rPr>
      </w:pPr>
      <w:r w:rsidRPr="001C6627">
        <w:rPr>
          <w:b/>
        </w:rPr>
        <w:t>к доступу работников в служебные помещения</w:t>
      </w:r>
    </w:p>
    <w:p w:rsidR="00A802C9" w:rsidRPr="006332AC" w:rsidRDefault="00A802C9" w:rsidP="00A802C9">
      <w:pPr>
        <w:widowControl w:val="0"/>
        <w:autoSpaceDE w:val="0"/>
        <w:autoSpaceDN w:val="0"/>
        <w:adjustRightInd w:val="0"/>
        <w:ind w:firstLine="540"/>
        <w:jc w:val="both"/>
      </w:pPr>
      <w:r w:rsidRPr="006332AC">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A802C9" w:rsidRPr="006332AC" w:rsidRDefault="00A802C9" w:rsidP="00A802C9">
      <w:pPr>
        <w:widowControl w:val="0"/>
        <w:autoSpaceDE w:val="0"/>
        <w:autoSpaceDN w:val="0"/>
        <w:adjustRightInd w:val="0"/>
        <w:ind w:firstLine="540"/>
        <w:jc w:val="both"/>
      </w:pPr>
      <w:r w:rsidRPr="006332AC">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A802C9" w:rsidRPr="006332AC" w:rsidRDefault="00A802C9" w:rsidP="00A802C9">
      <w:pPr>
        <w:pStyle w:val="af4"/>
        <w:ind w:left="0"/>
        <w:jc w:val="both"/>
      </w:pPr>
    </w:p>
    <w:p w:rsidR="00A802C9" w:rsidRPr="006332AC" w:rsidRDefault="00A802C9" w:rsidP="00A802C9">
      <w:pPr>
        <w:pStyle w:val="af4"/>
        <w:ind w:left="0"/>
        <w:jc w:val="both"/>
      </w:pPr>
    </w:p>
    <w:p w:rsidR="001C6627" w:rsidRDefault="00E65BF1" w:rsidP="00E65BF1">
      <w:pPr>
        <w:pBdr>
          <w:top w:val="single" w:sz="4" w:space="1" w:color="FFFFFF"/>
          <w:left w:val="single" w:sz="4" w:space="0" w:color="FFFFFF"/>
          <w:bottom w:val="single" w:sz="4" w:space="31" w:color="FFFFFF"/>
          <w:right w:val="single" w:sz="4" w:space="1" w:color="FFFFFF"/>
        </w:pBdr>
      </w:pPr>
      <w:r w:rsidRPr="006332AC">
        <w:t xml:space="preserve">                                                                           </w:t>
      </w: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2D1B29" w:rsidRDefault="002D1B29" w:rsidP="00E65BF1">
      <w:pPr>
        <w:pBdr>
          <w:top w:val="single" w:sz="4" w:space="1" w:color="FFFFFF"/>
          <w:left w:val="single" w:sz="4" w:space="0" w:color="FFFFFF"/>
          <w:bottom w:val="single" w:sz="4" w:space="31" w:color="FFFFFF"/>
          <w:right w:val="single" w:sz="4" w:space="1" w:color="FFFFFF"/>
        </w:pBdr>
      </w:pPr>
    </w:p>
    <w:p w:rsidR="002D1B29" w:rsidRDefault="002D1B29"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E6E02" w:rsidRDefault="001E6E02" w:rsidP="00A802C9">
      <w:pPr>
        <w:pStyle w:val="ab"/>
        <w:ind w:firstLine="0"/>
        <w:jc w:val="center"/>
        <w:rPr>
          <w:color w:val="FF0000"/>
          <w:sz w:val="24"/>
          <w:szCs w:val="24"/>
        </w:rPr>
        <w:sectPr w:rsidR="001E6E02" w:rsidSect="006332AC">
          <w:pgSz w:w="11906" w:h="16838"/>
          <w:pgMar w:top="567" w:right="567" w:bottom="567" w:left="1418" w:header="708" w:footer="708" w:gutter="0"/>
          <w:cols w:space="708"/>
          <w:docGrid w:linePitch="360"/>
        </w:sectPr>
      </w:pPr>
      <w:r>
        <w:rPr>
          <w:color w:val="FF0000"/>
          <w:sz w:val="24"/>
          <w:szCs w:val="24"/>
        </w:rPr>
        <w:t xml:space="preserve"> </w:t>
      </w:r>
    </w:p>
    <w:p w:rsidR="001E6E02" w:rsidRDefault="001E6E02" w:rsidP="001E6E02">
      <w:pPr>
        <w:keepNext/>
        <w:widowControl w:val="0"/>
        <w:adjustRightInd w:val="0"/>
        <w:jc w:val="center"/>
        <w:rPr>
          <w:sz w:val="28"/>
          <w:szCs w:val="28"/>
        </w:rPr>
      </w:pPr>
      <w:r>
        <w:rPr>
          <w:color w:val="000000"/>
          <w:sz w:val="28"/>
          <w:szCs w:val="28"/>
        </w:rPr>
        <w:lastRenderedPageBreak/>
        <w:t>Приложение 2. Схема электропитания рабочего места и прокладки в помещении линий коммуникаций</w:t>
      </w:r>
    </w:p>
    <w:p w:rsidR="001E6E02" w:rsidRDefault="001E6E02" w:rsidP="001E6E02">
      <w:pPr>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84864" behindDoc="0" locked="0" layoutInCell="1" allowOverlap="1">
            <wp:simplePos x="0" y="0"/>
            <wp:positionH relativeFrom="column">
              <wp:posOffset>4968240</wp:posOffset>
            </wp:positionH>
            <wp:positionV relativeFrom="paragraph">
              <wp:posOffset>3768090</wp:posOffset>
            </wp:positionV>
            <wp:extent cx="295275" cy="381000"/>
            <wp:effectExtent l="19050" t="0" r="9525" b="0"/>
            <wp:wrapNone/>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srcRect/>
                    <a:stretch>
                      <a:fillRect/>
                    </a:stretch>
                  </pic:blipFill>
                  <pic:spPr bwMode="auto">
                    <a:xfrm>
                      <a:off x="0" y="0"/>
                      <a:ext cx="295275" cy="381000"/>
                    </a:xfrm>
                    <a:prstGeom prst="rect">
                      <a:avLst/>
                    </a:prstGeom>
                    <a:noFill/>
                  </pic:spPr>
                </pic:pic>
              </a:graphicData>
            </a:graphic>
          </wp:anchor>
        </w:drawing>
      </w:r>
      <w:r>
        <w:rPr>
          <w:rFonts w:asciiTheme="minorHAnsi" w:hAnsiTheme="minorHAnsi" w:cstheme="minorBidi"/>
          <w:noProof/>
          <w:sz w:val="22"/>
          <w:szCs w:val="22"/>
        </w:rPr>
        <w:drawing>
          <wp:anchor distT="0" distB="0" distL="114300" distR="114300" simplePos="0" relativeHeight="251686912" behindDoc="0" locked="0" layoutInCell="1" allowOverlap="1">
            <wp:simplePos x="0" y="0"/>
            <wp:positionH relativeFrom="column">
              <wp:posOffset>5299075</wp:posOffset>
            </wp:positionH>
            <wp:positionV relativeFrom="paragraph">
              <wp:posOffset>3283585</wp:posOffset>
            </wp:positionV>
            <wp:extent cx="390525" cy="330200"/>
            <wp:effectExtent l="19050" t="0" r="9525" b="0"/>
            <wp:wrapNone/>
            <wp:docPr id="5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a:srcRect/>
                    <a:stretch>
                      <a:fillRect/>
                    </a:stretch>
                  </pic:blipFill>
                  <pic:spPr bwMode="auto">
                    <a:xfrm>
                      <a:off x="0" y="0"/>
                      <a:ext cx="390525" cy="330200"/>
                    </a:xfrm>
                    <a:prstGeom prst="rect">
                      <a:avLst/>
                    </a:prstGeom>
                    <a:noFill/>
                  </pic:spPr>
                </pic:pic>
              </a:graphicData>
            </a:graphic>
          </wp:anchor>
        </w:drawing>
      </w:r>
      <w:r>
        <w:rPr>
          <w:rFonts w:asciiTheme="minorHAnsi" w:hAnsiTheme="minorHAnsi" w:cstheme="minorBidi"/>
          <w:noProof/>
          <w:sz w:val="22"/>
          <w:szCs w:val="22"/>
        </w:rPr>
        <w:drawing>
          <wp:anchor distT="0" distB="0" distL="114300" distR="114300" simplePos="0" relativeHeight="251691008" behindDoc="0" locked="0" layoutInCell="1" allowOverlap="1">
            <wp:simplePos x="0" y="0"/>
            <wp:positionH relativeFrom="column">
              <wp:posOffset>4625340</wp:posOffset>
            </wp:positionH>
            <wp:positionV relativeFrom="paragraph">
              <wp:posOffset>3768090</wp:posOffset>
            </wp:positionV>
            <wp:extent cx="295275" cy="381000"/>
            <wp:effectExtent l="19050" t="0" r="9525"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295275" cy="381000"/>
                    </a:xfrm>
                    <a:prstGeom prst="rect">
                      <a:avLst/>
                    </a:prstGeom>
                    <a:noFill/>
                  </pic:spPr>
                </pic:pic>
              </a:graphicData>
            </a:graphic>
          </wp:anchor>
        </w:drawing>
      </w:r>
      <w:r w:rsidR="00C72285">
        <w:rPr>
          <w:rFonts w:asciiTheme="minorHAnsi" w:hAnsiTheme="minorHAnsi" w:cstheme="minorBidi"/>
          <w:sz w:val="22"/>
          <w:szCs w:val="22"/>
          <w:lang w:eastAsia="en-US"/>
        </w:rPr>
        <w:pict>
          <v:rect id="_x0000_s1085" style="position:absolute;margin-left:55.2pt;margin-top:23.8pt;width:478pt;height:392.15pt;z-index:251693056;mso-position-horizontal-relative:text;mso-position-vertical-relative:text"/>
        </w:pict>
      </w:r>
      <w:r w:rsidR="00C72285">
        <w:rPr>
          <w:rFonts w:asciiTheme="minorHAnsi" w:hAnsiTheme="minorHAnsi" w:cstheme="minorBidi"/>
          <w:sz w:val="22"/>
          <w:szCs w:val="22"/>
          <w:lang w:eastAsia="en-US"/>
        </w:rPr>
        <w:pict>
          <v:rect id="_x0000_s1086" style="position:absolute;margin-left:60.55pt;margin-top:28.35pt;width:467.95pt;height:383.25pt;z-index:251694080;mso-position-horizontal-relative:text;mso-position-vertical-relative:text"/>
        </w:pict>
      </w:r>
      <w:r w:rsidR="00C72285">
        <w:rPr>
          <w:rFonts w:asciiTheme="minorHAnsi" w:hAnsiTheme="minorHAnsi" w:cstheme="minorBidi"/>
          <w:sz w:val="22"/>
          <w:szCs w:val="22"/>
          <w:lang w:eastAsia="en-US"/>
        </w:rPr>
        <w:pict>
          <v:rect id="_x0000_s1087" style="position:absolute;margin-left:55.2pt;margin-top:117.55pt;width:7.35pt;height:63.6pt;z-index:251695104;mso-position-horizontal-relative:text;mso-position-vertical-relative:text" stroked="f"/>
        </w:pict>
      </w:r>
      <w:r w:rsidR="00C72285">
        <w:rPr>
          <w:rFonts w:ascii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_x0000_s1088" type="#_x0000_t32" style="position:absolute;margin-left:51pt;margin-top:180.85pt;width:11.55pt;height:.05pt;z-index:251696128;mso-position-horizontal-relative:text;mso-position-vertical-relative:text" o:connectortype="straight"/>
        </w:pict>
      </w:r>
      <w:r w:rsidR="00C72285">
        <w:rPr>
          <w:rFonts w:asciiTheme="minorHAnsi" w:hAnsiTheme="minorHAnsi" w:cstheme="minorBidi"/>
          <w:sz w:val="22"/>
          <w:szCs w:val="22"/>
          <w:lang w:eastAsia="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9" type="#_x0000_t19" style="position:absolute;margin-left:63.75pt;margin-top:113.35pt;width:63.1pt;height:71.65pt;rotation:90;z-index:251697152;mso-position-horizontal-relative:text;mso-position-vertical-relative:text" coordsize="21600,21997" adj="-5828991,69721,,21596" path="wr-21600,-4,21600,43196,398,,21596,21997nfewr-21600,-4,21600,43196,398,,21596,21997l,21596nsxe">
            <v:stroke dashstyle="dash"/>
            <v:path o:connectlocs="398,0;21596,21997;0,21596"/>
          </v:shape>
        </w:pict>
      </w:r>
      <w:r w:rsidR="00C72285">
        <w:rPr>
          <w:rFonts w:asciiTheme="minorHAnsi" w:hAnsiTheme="minorHAnsi" w:cstheme="minorBidi"/>
          <w:sz w:val="22"/>
          <w:szCs w:val="22"/>
          <w:lang w:eastAsia="en-US"/>
        </w:rPr>
        <w:pict>
          <v:shape id="_x0000_s1090" type="#_x0000_t32" style="position:absolute;margin-left:55.2pt;margin-top:117.2pt;width:75.9pt;height:.05pt;z-index:251698176;mso-position-horizontal-relative:text;mso-position-vertical-relative:text" o:connectortype="straight"/>
        </w:pict>
      </w:r>
      <w:r w:rsidR="00C72285">
        <w:rPr>
          <w:rFonts w:asciiTheme="minorHAnsi" w:hAnsiTheme="minorHAnsi" w:cstheme="minorBidi"/>
          <w:sz w:val="22"/>
          <w:szCs w:val="22"/>
          <w:lang w:eastAsia="en-US"/>
        </w:rPr>
        <w:pict>
          <v:rect id="_x0000_s1095" style="position:absolute;margin-left:358.95pt;margin-top:187.65pt;width:48pt;height:196.7pt;z-index:251703296;mso-position-horizontal-relative:text;mso-position-vertical-relative:text"/>
        </w:pict>
      </w:r>
      <w:r w:rsidR="00C72285">
        <w:rPr>
          <w:rFonts w:asciiTheme="minorHAnsi" w:hAnsiTheme="minorHAnsi" w:cstheme="minorBidi"/>
          <w:sz w:val="22"/>
          <w:szCs w:val="22"/>
          <w:lang w:eastAsia="en-US"/>
        </w:rPr>
        <w:pict>
          <v:roundrect id="_x0000_s1096" style="position:absolute;margin-left:422.6pt;margin-top:280.05pt;width:17.25pt;height:23.1pt;z-index:251704320;mso-position-horizontal-relative:text;mso-position-vertical-relative:text" arcsize="10923f"/>
        </w:pict>
      </w:r>
      <w:r w:rsidR="00C72285">
        <w:rPr>
          <w:rFonts w:asciiTheme="minorHAnsi" w:hAnsiTheme="minorHAnsi" w:cstheme="minorBidi"/>
          <w:sz w:val="22"/>
          <w:szCs w:val="22"/>
          <w:lang w:eastAsia="en-US"/>
        </w:rPr>
        <w:pict>
          <v:roundrect id="_x0000_s1097" style="position:absolute;margin-left:439.85pt;margin-top:280.05pt;width:4.5pt;height:23.1pt;z-index:251705344;mso-position-horizontal-relative:text;mso-position-vertical-relative:text" arcsize="10923f"/>
        </w:pict>
      </w:r>
      <w:r w:rsidR="00C72285">
        <w:rPr>
          <w:rFonts w:asciiTheme="minorHAnsi" w:hAnsiTheme="minorHAnsi" w:cstheme="minorBidi"/>
          <w:sz w:val="22"/>
          <w:szCs w:val="22"/>
          <w:lang w:eastAsia="en-US"/>
        </w:rPr>
        <w:pict>
          <v:rect id="_x0000_s1098" style="position:absolute;margin-left:76.65pt;margin-top:45.6pt;width:427.15pt;height:60pt;z-index:251706368;mso-position-horizontal-relative:text;mso-position-vertical-relative:text"/>
        </w:pict>
      </w:r>
      <w:r w:rsidR="00C72285">
        <w:rPr>
          <w:rFonts w:asciiTheme="minorHAnsi" w:hAnsiTheme="minorHAnsi" w:cstheme="minorBidi"/>
          <w:sz w:val="22"/>
          <w:szCs w:val="22"/>
          <w:lang w:eastAsia="en-US"/>
        </w:rPr>
        <w:pict>
          <v:shapetype id="_x0000_t202" coordsize="21600,21600" o:spt="202" path="m,l,21600r21600,l21600,xe">
            <v:stroke joinstyle="miter"/>
            <v:path gradientshapeok="t" o:connecttype="rect"/>
          </v:shapetype>
          <v:shape id="_x0000_s1101" type="#_x0000_t202" style="position:absolute;margin-left:238.9pt;margin-top:52.05pt;width:136.55pt;height:25.9pt;z-index:251709440;mso-position-horizontal-relative:text;mso-position-vertical-relative:text" stroked="f">
            <v:textbox style="mso-next-textbox:#_x0000_s1101">
              <w:txbxContent>
                <w:p w:rsidR="00FB7CF4" w:rsidRDefault="00FB7CF4" w:rsidP="001E6E02">
                  <w:pPr>
                    <w:jc w:val="center"/>
                  </w:pPr>
                  <w:r>
                    <w:t>Шкаф</w:t>
                  </w:r>
                </w:p>
              </w:txbxContent>
            </v:textbox>
          </v:shape>
        </w:pict>
      </w:r>
      <w:r w:rsidR="00C72285">
        <w:rPr>
          <w:rFonts w:asciiTheme="minorHAnsi" w:hAnsiTheme="minorHAnsi" w:cstheme="minorBidi"/>
          <w:sz w:val="22"/>
          <w:szCs w:val="22"/>
          <w:lang w:eastAsia="en-US"/>
        </w:rPr>
        <w:pict>
          <v:shape id="_x0000_s1103" type="#_x0000_t202" style="position:absolute;margin-left:75.3pt;margin-top:216.8pt;width:36.15pt;height:63.1pt;z-index:251711488;mso-position-horizontal-relative:text;mso-position-vertical-relative:text" stroked="f">
            <v:textbox style="mso-next-textbox:#_x0000_s1103">
              <w:txbxContent>
                <w:p w:rsidR="00FB7CF4" w:rsidRDefault="00FB7CF4" w:rsidP="001E6E02"/>
              </w:txbxContent>
            </v:textbox>
          </v:shape>
        </w:pict>
      </w:r>
      <w:r w:rsidR="00C72285">
        <w:rPr>
          <w:rFonts w:asciiTheme="minorHAnsi" w:hAnsiTheme="minorHAnsi" w:cstheme="minorBidi"/>
          <w:sz w:val="22"/>
          <w:szCs w:val="22"/>
          <w:lang w:eastAsia="en-US"/>
        </w:rPr>
        <w:pict>
          <v:shape id="_x0000_s1105" type="#_x0000_t32" style="position:absolute;margin-left:522.45pt;margin-top:32.85pt;width:.05pt;height:378.75pt;z-index:251713536;mso-position-horizontal-relative:text;mso-position-vertical-relative:text" o:connectortype="straight" strokecolor="red" strokeweight="1pt">
            <v:stroke dashstyle="dash"/>
          </v:shape>
        </w:pict>
      </w:r>
      <w:r w:rsidR="00C72285">
        <w:rPr>
          <w:rFonts w:asciiTheme="minorHAnsi" w:hAnsiTheme="minorHAnsi" w:cstheme="minorBidi"/>
          <w:sz w:val="22"/>
          <w:szCs w:val="22"/>
          <w:lang w:eastAsia="en-US"/>
        </w:rPr>
        <w:pict>
          <v:shape id="_x0000_s1106" type="#_x0000_t32" style="position:absolute;margin-left:64.05pt;margin-top:32.85pt;width:.05pt;height:378.75pt;z-index:251714560;mso-position-horizontal-relative:text;mso-position-vertical-relative:text" o:connectortype="straight" strokecolor="red" strokeweight="1pt">
            <v:stroke dashstyle="dash"/>
          </v:shape>
        </w:pict>
      </w:r>
      <w:r w:rsidR="00C72285">
        <w:rPr>
          <w:rFonts w:asciiTheme="minorHAnsi" w:hAnsiTheme="minorHAnsi" w:cstheme="minorBidi"/>
          <w:sz w:val="22"/>
          <w:szCs w:val="22"/>
          <w:lang w:eastAsia="en-US"/>
        </w:rPr>
        <w:pict>
          <v:shape id="_x0000_s1109" type="#_x0000_t32" style="position:absolute;margin-left:71.7pt;margin-top:37.35pt;width:444.3pt;height:.05pt;flip:x;z-index:251717632;mso-position-horizontal-relative:text;mso-position-vertical-relative:text" o:connectortype="straight" strokecolor="#0070c0" strokeweight="1pt">
            <v:stroke dashstyle="dash"/>
          </v:shape>
        </w:pict>
      </w:r>
      <w:r w:rsidR="00C72285">
        <w:rPr>
          <w:rFonts w:asciiTheme="minorHAnsi" w:hAnsiTheme="minorHAnsi" w:cstheme="minorBidi"/>
          <w:sz w:val="22"/>
          <w:szCs w:val="22"/>
          <w:lang w:eastAsia="en-US"/>
        </w:rPr>
        <w:pict>
          <v:shape id="_x0000_s1111" type="#_x0000_t32" style="position:absolute;margin-left:514.9pt;margin-top:37.35pt;width:.05pt;height:363pt;z-index:251719680;mso-position-horizontal-relative:text;mso-position-vertical-relative:text" o:connectortype="straight" strokecolor="#0070c0" strokeweight="1pt">
            <v:stroke dashstyle="dash"/>
          </v:shape>
        </w:pict>
      </w:r>
      <w:r w:rsidR="00C72285">
        <w:rPr>
          <w:rFonts w:asciiTheme="minorHAnsi" w:hAnsiTheme="minorHAnsi" w:cstheme="minorBidi"/>
          <w:sz w:val="22"/>
          <w:szCs w:val="22"/>
          <w:lang w:eastAsia="en-US"/>
        </w:rPr>
        <w:pict>
          <v:shape id="_x0000_s1112" type="#_x0000_t32" style="position:absolute;margin-left:71.65pt;margin-top:37.35pt;width:.05pt;height:363pt;z-index:251720704;mso-position-horizontal-relative:text;mso-position-vertical-relative:text" o:connectortype="straight" strokecolor="#0070c0" strokeweight="1pt">
            <v:stroke dashstyle="dash"/>
          </v:shape>
        </w:pict>
      </w:r>
      <w:r w:rsidR="00C72285">
        <w:rPr>
          <w:rFonts w:asciiTheme="minorHAnsi" w:hAnsiTheme="minorHAnsi" w:cstheme="minorBidi"/>
          <w:sz w:val="22"/>
          <w:szCs w:val="22"/>
          <w:lang w:eastAsia="en-US"/>
        </w:rPr>
        <w:pict>
          <v:shape id="_x0000_s1113" type="#_x0000_t32" style="position:absolute;margin-left:12.35pt;margin-top:56.95pt;width:48.2pt;height:.05pt;flip:x;z-index:251721728;mso-position-horizontal-relative:text;mso-position-vertical-relative:text" o:connectortype="straight" strokecolor="red" strokeweight="1pt">
            <v:stroke dashstyle="dash"/>
          </v:shape>
        </w:pict>
      </w:r>
      <w:r w:rsidR="00C72285">
        <w:rPr>
          <w:rFonts w:asciiTheme="minorHAnsi" w:hAnsiTheme="minorHAnsi" w:cstheme="minorBidi"/>
          <w:sz w:val="22"/>
          <w:szCs w:val="22"/>
          <w:lang w:eastAsia="en-US"/>
        </w:rPr>
        <w:pict>
          <v:shape id="_x0000_s1114" type="#_x0000_t32" style="position:absolute;margin-left:26.7pt;margin-top:65.95pt;width:44.95pt;height:0;flip:x;z-index:251722752;mso-position-horizontal-relative:text;mso-position-vertical-relative:text" o:connectortype="straight" strokecolor="#0070c0" strokeweight="1pt">
            <v:stroke dashstyle="dash"/>
          </v:shape>
        </w:pict>
      </w:r>
      <w:r w:rsidR="00C72285">
        <w:rPr>
          <w:rFonts w:asciiTheme="minorHAnsi" w:hAnsiTheme="minorHAnsi" w:cstheme="minorBidi"/>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5" type="#_x0000_t34" style="position:absolute;margin-left:-4.85pt;margin-top:54.6pt;width:48.75pt;height:14.35pt;rotation:90;flip:x;z-index:251723776;mso-position-horizontal-relative:text;mso-position-vertical-relative:text" o:connectortype="elbow" adj="10789,12418,-29908"/>
        </w:pict>
      </w:r>
    </w:p>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p w:rsidR="001E6E02" w:rsidRDefault="001E6E02" w:rsidP="001E6E02">
      <w:r>
        <w:rPr>
          <w:noProof/>
        </w:rPr>
        <w:drawing>
          <wp:anchor distT="0" distB="0" distL="114300" distR="114300" simplePos="0" relativeHeight="251682816" behindDoc="0" locked="0" layoutInCell="1" allowOverlap="1">
            <wp:simplePos x="0" y="0"/>
            <wp:positionH relativeFrom="column">
              <wp:posOffset>5229225</wp:posOffset>
            </wp:positionH>
            <wp:positionV relativeFrom="paragraph">
              <wp:posOffset>796290</wp:posOffset>
            </wp:positionV>
            <wp:extent cx="228600" cy="220980"/>
            <wp:effectExtent l="19050" t="0" r="0" b="0"/>
            <wp:wrapThrough wrapText="bothSides">
              <wp:wrapPolygon edited="0">
                <wp:start x="-1800" y="0"/>
                <wp:lineTo x="-1800" y="20483"/>
                <wp:lineTo x="21600" y="20483"/>
                <wp:lineTo x="21600" y="0"/>
                <wp:lineTo x="-180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Pr>
          <w:noProof/>
        </w:rPr>
        <w:drawing>
          <wp:anchor distT="0" distB="0" distL="114300" distR="114300" simplePos="0" relativeHeight="251681792" behindDoc="0" locked="0" layoutInCell="1" allowOverlap="1">
            <wp:simplePos x="0" y="0"/>
            <wp:positionH relativeFrom="column">
              <wp:posOffset>5229225</wp:posOffset>
            </wp:positionH>
            <wp:positionV relativeFrom="paragraph">
              <wp:posOffset>790575</wp:posOffset>
            </wp:positionV>
            <wp:extent cx="228600" cy="220980"/>
            <wp:effectExtent l="19050" t="0" r="0" b="0"/>
            <wp:wrapThrough wrapText="bothSides">
              <wp:wrapPolygon edited="0">
                <wp:start x="-1800" y="0"/>
                <wp:lineTo x="-1800" y="20483"/>
                <wp:lineTo x="21600" y="20483"/>
                <wp:lineTo x="21600" y="0"/>
                <wp:lineTo x="-180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Pr>
          <w:noProof/>
        </w:rPr>
        <w:drawing>
          <wp:anchor distT="0" distB="0" distL="114300" distR="114300" simplePos="0" relativeHeight="251680768" behindDoc="0" locked="0" layoutInCell="1" allowOverlap="1">
            <wp:simplePos x="0" y="0"/>
            <wp:positionH relativeFrom="column">
              <wp:posOffset>5231130</wp:posOffset>
            </wp:positionH>
            <wp:positionV relativeFrom="paragraph">
              <wp:posOffset>-561975</wp:posOffset>
            </wp:positionV>
            <wp:extent cx="228600" cy="220980"/>
            <wp:effectExtent l="19050" t="0" r="0" b="0"/>
            <wp:wrapThrough wrapText="bothSides">
              <wp:wrapPolygon edited="0">
                <wp:start x="-1800" y="0"/>
                <wp:lineTo x="-1800" y="20483"/>
                <wp:lineTo x="21600" y="20483"/>
                <wp:lineTo x="21600" y="0"/>
                <wp:lineTo x="-1800" y="0"/>
              </wp:wrapPolygon>
            </wp:wrapThrough>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Pr>
          <w:noProof/>
        </w:rPr>
        <w:drawing>
          <wp:anchor distT="0" distB="0" distL="114300" distR="114300" simplePos="0" relativeHeight="251679744" behindDoc="0" locked="0" layoutInCell="1" allowOverlap="1">
            <wp:simplePos x="0" y="0"/>
            <wp:positionH relativeFrom="column">
              <wp:posOffset>2357755</wp:posOffset>
            </wp:positionH>
            <wp:positionV relativeFrom="paragraph">
              <wp:posOffset>211455</wp:posOffset>
            </wp:positionV>
            <wp:extent cx="232410" cy="220980"/>
            <wp:effectExtent l="19050" t="0" r="0" b="0"/>
            <wp:wrapThrough wrapText="bothSides">
              <wp:wrapPolygon edited="0">
                <wp:start x="-1770" y="0"/>
                <wp:lineTo x="-1770" y="20483"/>
                <wp:lineTo x="21246" y="20483"/>
                <wp:lineTo x="21246" y="0"/>
                <wp:lineTo x="-1770" y="0"/>
              </wp:wrapPolygon>
            </wp:wrapThrough>
            <wp:docPr id="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srcRect/>
                    <a:stretch>
                      <a:fillRect/>
                    </a:stretch>
                  </pic:blipFill>
                  <pic:spPr bwMode="auto">
                    <a:xfrm>
                      <a:off x="0" y="0"/>
                      <a:ext cx="232410" cy="220980"/>
                    </a:xfrm>
                    <a:prstGeom prst="rect">
                      <a:avLst/>
                    </a:prstGeom>
                    <a:noFill/>
                  </pic:spPr>
                </pic:pic>
              </a:graphicData>
            </a:graphic>
          </wp:anchor>
        </w:drawing>
      </w:r>
    </w:p>
    <w:p w:rsidR="001E6E02" w:rsidRDefault="001E6E02" w:rsidP="001E6E02">
      <w:pPr>
        <w:tabs>
          <w:tab w:val="left" w:pos="2430"/>
        </w:tabs>
      </w:pPr>
      <w:r>
        <w:tab/>
      </w:r>
    </w:p>
    <w:p w:rsidR="001E6E02" w:rsidRDefault="001E6E02" w:rsidP="001E6E02">
      <w:r>
        <w:rPr>
          <w:noProof/>
        </w:rPr>
        <w:drawing>
          <wp:anchor distT="0" distB="0" distL="114300" distR="114300" simplePos="0" relativeHeight="251689984" behindDoc="0" locked="0" layoutInCell="1" allowOverlap="1">
            <wp:simplePos x="0" y="0"/>
            <wp:positionH relativeFrom="column">
              <wp:posOffset>3074035</wp:posOffset>
            </wp:positionH>
            <wp:positionV relativeFrom="paragraph">
              <wp:posOffset>281305</wp:posOffset>
            </wp:positionV>
            <wp:extent cx="361950" cy="76200"/>
            <wp:effectExtent l="0" t="114300" r="0" b="95250"/>
            <wp:wrapNone/>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srcRect/>
                    <a:stretch>
                      <a:fillRect/>
                    </a:stretch>
                  </pic:blipFill>
                  <pic:spPr bwMode="auto">
                    <a:xfrm rot="-2406257">
                      <a:off x="0" y="0"/>
                      <a:ext cx="361950" cy="76200"/>
                    </a:xfrm>
                    <a:prstGeom prst="rect">
                      <a:avLst/>
                    </a:prstGeom>
                    <a:noFill/>
                  </pic:spPr>
                </pic:pic>
              </a:graphicData>
            </a:graphic>
          </wp:anchor>
        </w:drawing>
      </w:r>
      <w:r w:rsidR="00C72285">
        <w:rPr>
          <w:lang w:eastAsia="en-US"/>
        </w:rPr>
        <w:pict>
          <v:rect id="_x0000_s1099" style="position:absolute;margin-left:444.35pt;margin-top:6.35pt;width:59.45pt;height:54.4pt;z-index:251707392;mso-position-horizontal-relative:text;mso-position-vertical-relative:text"/>
        </w:pict>
      </w:r>
      <w:r w:rsidR="00C72285">
        <w:rPr>
          <w:lang w:eastAsia="en-US"/>
        </w:rPr>
        <w:pict>
          <v:shape id="_x0000_s1100" type="#_x0000_t202" style="position:absolute;margin-left:449.95pt;margin-top:18.5pt;width:38.85pt;height:36.1pt;z-index:251708416;mso-position-horizontal-relative:text;mso-position-vertical-relative:text" stroked="f">
            <v:textbox style="mso-next-textbox:#_x0000_s1100">
              <w:txbxContent>
                <w:p w:rsidR="00FB7CF4" w:rsidRDefault="00FB7CF4" w:rsidP="001E6E02">
                  <w:pPr>
                    <w:rPr>
                      <w:sz w:val="16"/>
                      <w:szCs w:val="16"/>
                    </w:rPr>
                  </w:pPr>
                  <w:r>
                    <w:rPr>
                      <w:sz w:val="16"/>
                      <w:szCs w:val="16"/>
                    </w:rPr>
                    <w:t>Сейф</w:t>
                  </w:r>
                </w:p>
              </w:txbxContent>
            </v:textbox>
          </v:shape>
        </w:pict>
      </w:r>
      <w:r>
        <w:rPr>
          <w:noProof/>
        </w:rPr>
        <w:drawing>
          <wp:anchor distT="0" distB="0" distL="114300" distR="114300" simplePos="0" relativeHeight="251683840" behindDoc="0" locked="0" layoutInCell="1" allowOverlap="1">
            <wp:simplePos x="0" y="0"/>
            <wp:positionH relativeFrom="column">
              <wp:posOffset>2739390</wp:posOffset>
            </wp:positionH>
            <wp:positionV relativeFrom="paragraph">
              <wp:posOffset>264160</wp:posOffset>
            </wp:positionV>
            <wp:extent cx="247650" cy="257175"/>
            <wp:effectExtent l="19050" t="0" r="0" b="0"/>
            <wp:wrapThrough wrapText="bothSides">
              <wp:wrapPolygon edited="0">
                <wp:start x="-1662" y="0"/>
                <wp:lineTo x="-1662" y="20800"/>
                <wp:lineTo x="21600" y="20800"/>
                <wp:lineTo x="21600" y="0"/>
                <wp:lineTo x="-1662"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srcRect/>
                    <a:stretch>
                      <a:fillRect/>
                    </a:stretch>
                  </pic:blipFill>
                  <pic:spPr bwMode="auto">
                    <a:xfrm>
                      <a:off x="0" y="0"/>
                      <a:ext cx="247650" cy="257175"/>
                    </a:xfrm>
                    <a:prstGeom prst="rect">
                      <a:avLst/>
                    </a:prstGeom>
                    <a:noFill/>
                  </pic:spPr>
                </pic:pic>
              </a:graphicData>
            </a:graphic>
          </wp:anchor>
        </w:drawing>
      </w:r>
      <w:r>
        <w:rPr>
          <w:noProof/>
        </w:rPr>
        <w:drawing>
          <wp:anchor distT="0" distB="0" distL="114300" distR="114300" simplePos="0" relativeHeight="251685888" behindDoc="0" locked="0" layoutInCell="1" allowOverlap="1">
            <wp:simplePos x="0" y="0"/>
            <wp:positionH relativeFrom="column">
              <wp:posOffset>4863465</wp:posOffset>
            </wp:positionH>
            <wp:positionV relativeFrom="paragraph">
              <wp:posOffset>341630</wp:posOffset>
            </wp:positionV>
            <wp:extent cx="350520" cy="400050"/>
            <wp:effectExtent l="57150" t="38100" r="68580" b="19050"/>
            <wp:wrapNone/>
            <wp:docPr id="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srcRect/>
                    <a:stretch>
                      <a:fillRect/>
                    </a:stretch>
                  </pic:blipFill>
                  <pic:spPr bwMode="auto">
                    <a:xfrm rot="-6607125">
                      <a:off x="0" y="0"/>
                      <a:ext cx="350520" cy="400050"/>
                    </a:xfrm>
                    <a:prstGeom prst="rect">
                      <a:avLst/>
                    </a:prstGeom>
                    <a:noFill/>
                  </pic:spPr>
                </pic:pic>
              </a:graphicData>
            </a:graphic>
          </wp:anchor>
        </w:drawing>
      </w:r>
      <w:r>
        <w:rPr>
          <w:noProof/>
        </w:rPr>
        <w:drawing>
          <wp:anchor distT="0" distB="0" distL="114300" distR="114300" simplePos="0" relativeHeight="251688960" behindDoc="0" locked="0" layoutInCell="1" allowOverlap="1">
            <wp:simplePos x="0" y="0"/>
            <wp:positionH relativeFrom="column">
              <wp:posOffset>2927350</wp:posOffset>
            </wp:positionH>
            <wp:positionV relativeFrom="paragraph">
              <wp:posOffset>31750</wp:posOffset>
            </wp:positionV>
            <wp:extent cx="266700" cy="295275"/>
            <wp:effectExtent l="76200" t="57150" r="57150" b="28575"/>
            <wp:wrapNone/>
            <wp:docPr id="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
                    <a:srcRect/>
                    <a:stretch>
                      <a:fillRect/>
                    </a:stretch>
                  </pic:blipFill>
                  <pic:spPr bwMode="auto">
                    <a:xfrm rot="-2511482">
                      <a:off x="0" y="0"/>
                      <a:ext cx="266700" cy="295275"/>
                    </a:xfrm>
                    <a:prstGeom prst="rect">
                      <a:avLst/>
                    </a:prstGeom>
                    <a:noFill/>
                  </pic:spPr>
                </pic:pic>
              </a:graphicData>
            </a:graphic>
          </wp:anchor>
        </w:drawing>
      </w:r>
      <w:r w:rsidR="00C72285">
        <w:rPr>
          <w:lang w:eastAsia="en-US"/>
        </w:rPr>
        <w:pict>
          <v:shape id="_x0000_s1102" type="#_x0000_t202" style="position:absolute;margin-left:39.15pt;margin-top:45.8pt;width:79.5pt;height:19.7pt;z-index:251710464;mso-position-horizontal-relative:text;mso-position-vertical-relative:text" stroked="f">
            <v:textbox style="mso-next-textbox:#_x0000_s1102">
              <w:txbxContent>
                <w:p w:rsidR="00FB7CF4" w:rsidRDefault="00FB7CF4" w:rsidP="001E6E02"/>
              </w:txbxContent>
            </v:textbox>
          </v:shape>
        </w:pict>
      </w:r>
      <w:r w:rsidR="00C72285">
        <w:rPr>
          <w:lang w:eastAsia="en-US"/>
        </w:rPr>
        <w:pict>
          <v:shape id="_x0000_s1108" type="#_x0000_t32" style="position:absolute;margin-left:23.05pt;margin-top:-297.75pt;width:461.9pt;height:0;flip:x;z-index:251716608;mso-position-horizontal-relative:text;mso-position-vertical-relative:text" o:connectortype="straight" strokecolor="red" strokeweight="1pt">
            <v:stroke dashstyle="dash"/>
          </v:shape>
        </w:pict>
      </w:r>
      <w:r w:rsidR="00C72285">
        <w:rPr>
          <w:lang w:eastAsia="en-US"/>
        </w:rPr>
        <w:pict>
          <v:shape id="_x0000_s1110" type="#_x0000_t32" style="position:absolute;margin-left:34.2pt;margin-top:69.7pt;width:444.3pt;height:.05pt;flip:x;z-index:251718656;mso-position-horizontal-relative:text;mso-position-vertical-relative:text" o:connectortype="straight" strokecolor="#0070c0" strokeweight="1pt">
            <v:stroke dashstyle="dash"/>
          </v:shape>
        </w:pict>
      </w:r>
      <w:r w:rsidR="00C72285">
        <w:rPr>
          <w:lang w:eastAsia="en-US"/>
        </w:rPr>
        <w:pict>
          <v:rect id="_x0000_s1091" style="position:absolute;margin-left:61.95pt;margin-top:77.25pt;width:114.75pt;height:11.25pt;z-index:251699200;mso-position-horizontal-relative:text;mso-position-vertical-relative:text"/>
        </w:pict>
      </w:r>
      <w:r w:rsidR="00C72285">
        <w:rPr>
          <w:lang w:eastAsia="en-US"/>
        </w:rPr>
        <w:pict>
          <v:rect id="_x0000_s1092" style="position:absolute;margin-left:305.7pt;margin-top:77.25pt;width:117.75pt;height:11.25pt;z-index:251700224;mso-position-horizontal-relative:text;mso-position-vertical-relative:text"/>
        </w:pict>
      </w:r>
      <w:r w:rsidR="00C72285">
        <w:rPr>
          <w:lang w:eastAsia="en-US"/>
        </w:rPr>
        <w:pict>
          <v:shape id="_x0000_s1093" type="#_x0000_t32" style="position:absolute;margin-left:61.95pt;margin-top:81pt;width:114.75pt;height:0;z-index:251701248;mso-position-horizontal-relative:text;mso-position-vertical-relative:text" o:connectortype="straight"/>
        </w:pict>
      </w:r>
      <w:r w:rsidR="00C72285">
        <w:rPr>
          <w:lang w:eastAsia="en-US"/>
        </w:rPr>
        <w:pict>
          <v:shape id="_x0000_s1094" type="#_x0000_t32" style="position:absolute;margin-left:305.7pt;margin-top:85.4pt;width:117.75pt;height:0;z-index:251702272;mso-position-horizontal-relative:text;mso-position-vertical-relative:text" o:connectortype="straight"/>
        </w:pict>
      </w:r>
      <w:r w:rsidR="00C72285">
        <w:rPr>
          <w:lang w:eastAsia="en-US"/>
        </w:rPr>
        <w:pict>
          <v:shape id="_x0000_s1104" type="#_x0000_t32" style="position:absolute;margin-left:61.95pt;margin-top:85.4pt;width:114.75pt;height:0;z-index:251712512;mso-position-horizontal-relative:text;mso-position-vertical-relative:text" o:connectortype="straight"/>
        </w:pict>
      </w:r>
      <w:r w:rsidR="00C72285">
        <w:rPr>
          <w:lang w:eastAsia="en-US"/>
        </w:rPr>
        <w:pict>
          <v:shape id="_x0000_s1107" type="#_x0000_t32" style="position:absolute;margin-left:23.05pt;margin-top:77.25pt;width:461.9pt;height:0;flip:x;z-index:251715584;mso-position-horizontal-relative:text;mso-position-vertical-relative:text" o:connectortype="straight" strokecolor="red" strokeweight="1pt">
            <v:stroke dashstyle="dash"/>
          </v:shape>
        </w:pict>
      </w:r>
      <w:r>
        <w:rPr>
          <w:noProof/>
        </w:rPr>
        <w:drawing>
          <wp:anchor distT="0" distB="0" distL="114300" distR="114300" simplePos="0" relativeHeight="251692032" behindDoc="0" locked="0" layoutInCell="1" allowOverlap="1">
            <wp:simplePos x="0" y="0"/>
            <wp:positionH relativeFrom="column">
              <wp:posOffset>5392420</wp:posOffset>
            </wp:positionH>
            <wp:positionV relativeFrom="paragraph">
              <wp:posOffset>604520</wp:posOffset>
            </wp:positionV>
            <wp:extent cx="314325" cy="242570"/>
            <wp:effectExtent l="19050" t="0" r="9525"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srcRect/>
                    <a:stretch>
                      <a:fillRect/>
                    </a:stretch>
                  </pic:blipFill>
                  <pic:spPr bwMode="auto">
                    <a:xfrm>
                      <a:off x="0" y="0"/>
                      <a:ext cx="314325" cy="242570"/>
                    </a:xfrm>
                    <a:prstGeom prst="rect">
                      <a:avLst/>
                    </a:prstGeom>
                    <a:noFill/>
                  </pic:spPr>
                </pic:pic>
              </a:graphicData>
            </a:graphic>
          </wp:anchor>
        </w:drawing>
      </w:r>
      <w:r>
        <w:rPr>
          <w:noProof/>
        </w:rPr>
        <w:drawing>
          <wp:anchor distT="0" distB="0" distL="114300" distR="114300" simplePos="0" relativeHeight="251687936" behindDoc="0" locked="0" layoutInCell="1" allowOverlap="1">
            <wp:simplePos x="0" y="0"/>
            <wp:positionH relativeFrom="column">
              <wp:posOffset>2297430</wp:posOffset>
            </wp:positionH>
            <wp:positionV relativeFrom="paragraph">
              <wp:posOffset>87630</wp:posOffset>
            </wp:positionV>
            <wp:extent cx="318770" cy="381000"/>
            <wp:effectExtent l="95250" t="57150" r="62230" b="38100"/>
            <wp:wrapNone/>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5"/>
                    <a:srcRect/>
                    <a:stretch>
                      <a:fillRect/>
                    </a:stretch>
                  </pic:blipFill>
                  <pic:spPr bwMode="auto">
                    <a:xfrm rot="1673334">
                      <a:off x="0" y="0"/>
                      <a:ext cx="318770" cy="381000"/>
                    </a:xfrm>
                    <a:prstGeom prst="rect">
                      <a:avLst/>
                    </a:prstGeom>
                    <a:noFill/>
                  </pic:spPr>
                </pic:pic>
              </a:graphicData>
            </a:graphic>
          </wp:anchor>
        </w:drawing>
      </w:r>
    </w:p>
    <w:p w:rsidR="001E6E02" w:rsidRDefault="001E6E02" w:rsidP="001E6E02"/>
    <w:p w:rsidR="001E6E02" w:rsidRDefault="001E6E02" w:rsidP="001E6E02"/>
    <w:p w:rsidR="001E6E02" w:rsidRDefault="001E6E02" w:rsidP="001E6E02"/>
    <w:p w:rsidR="001E6E02" w:rsidRDefault="00C72285" w:rsidP="001E6E02">
      <w:pPr>
        <w:tabs>
          <w:tab w:val="left" w:pos="2340"/>
        </w:tabs>
      </w:pPr>
      <w:r>
        <w:rPr>
          <w:lang w:eastAsia="en-US"/>
        </w:rPr>
        <w:pict>
          <v:shape id="_x0000_s1117" type="#_x0000_t32" style="position:absolute;margin-left:59.45pt;margin-top:36.05pt;width:71.65pt;height:.05pt;flip:x;z-index:251725824" o:connectortype="straight" strokecolor="red" strokeweight="1pt">
            <v:stroke dashstyle="dash"/>
          </v:shape>
        </w:pict>
      </w:r>
      <w:r>
        <w:rPr>
          <w:lang w:eastAsia="en-US"/>
        </w:rPr>
        <w:pict>
          <v:shape id="_x0000_s1116" type="#_x0000_t32" style="position:absolute;margin-left:60.55pt;margin-top:6.85pt;width:70.55pt;height:0;flip:x;z-index:251724800" o:connectortype="straight" strokecolor="#0070c0" strokeweight="1pt">
            <v:stroke dashstyle="dash"/>
          </v:shape>
        </w:pict>
      </w:r>
      <w:r w:rsidR="001E6E02">
        <w:tab/>
        <w:t xml:space="preserve">       Линия слаботочной сети</w:t>
      </w:r>
    </w:p>
    <w:p w:rsidR="001E6E02" w:rsidRDefault="001E6E02" w:rsidP="001E6E02">
      <w:pPr>
        <w:tabs>
          <w:tab w:val="left" w:pos="2745"/>
        </w:tabs>
      </w:pPr>
      <w:r>
        <w:tab/>
        <w:t>Линия электропитания</w:t>
      </w:r>
    </w:p>
    <w:p w:rsidR="001E6E02" w:rsidRDefault="00C72285" w:rsidP="001E6E02">
      <w:pPr>
        <w:rPr>
          <w:rFonts w:asciiTheme="minorHAnsi" w:hAnsiTheme="minorHAnsi" w:cstheme="minorBidi"/>
          <w:sz w:val="22"/>
          <w:szCs w:val="22"/>
        </w:rPr>
      </w:pPr>
      <w:r>
        <w:rPr>
          <w:rFonts w:asciiTheme="minorHAnsi" w:hAnsiTheme="minorHAnsi" w:cstheme="minorBidi"/>
          <w:sz w:val="22"/>
          <w:szCs w:val="22"/>
          <w:lang w:eastAsia="en-US"/>
        </w:rPr>
        <w:pict>
          <v:shape id="_x0000_s1061" type="#_x0000_t32" style="position:absolute;margin-left:64.05pt;margin-top:167.85pt;width:11.55pt;height:.05pt;z-index:251668480" o:connectortype="straight"/>
        </w:pict>
      </w:r>
      <w:r>
        <w:rPr>
          <w:rFonts w:asciiTheme="minorHAnsi" w:hAnsiTheme="minorHAnsi" w:cstheme="minorBidi"/>
          <w:sz w:val="22"/>
          <w:szCs w:val="22"/>
          <w:lang w:eastAsia="en-US"/>
        </w:rPr>
        <w:pict>
          <v:shape id="_x0000_s1063" type="#_x0000_t32" style="position:absolute;margin-left:343.2pt;margin-top:458.7pt;width:117.75pt;height:0;z-index:251670528" o:connectortype="straight"/>
        </w:pict>
      </w:r>
      <w:r>
        <w:rPr>
          <w:rFonts w:asciiTheme="minorHAnsi" w:hAnsiTheme="minorHAnsi" w:cstheme="minorBidi"/>
          <w:sz w:val="22"/>
          <w:szCs w:val="22"/>
          <w:lang w:eastAsia="en-US"/>
        </w:rPr>
        <w:pict>
          <v:rect id="_x0000_s1066" style="position:absolute;margin-left:754.95pt;margin-top:298.85pt;width:8.25pt;height:99.9pt;z-index:251673600"/>
        </w:pict>
      </w:r>
      <w:r>
        <w:rPr>
          <w:rFonts w:asciiTheme="minorHAnsi" w:hAnsiTheme="minorHAnsi" w:cstheme="minorBidi"/>
          <w:sz w:val="22"/>
          <w:szCs w:val="22"/>
          <w:lang w:eastAsia="en-US"/>
        </w:rPr>
        <w:pict>
          <v:shape id="_x0000_s1068" type="#_x0000_t32" style="position:absolute;margin-left:759.45pt;margin-top:292.8pt;width:0;height:112.5pt;z-index:251675648" o:connectortype="straight"/>
        </w:pict>
      </w:r>
      <w:r>
        <w:rPr>
          <w:rFonts w:asciiTheme="minorHAnsi" w:hAnsiTheme="minorHAnsi" w:cstheme="minorBidi"/>
          <w:sz w:val="22"/>
          <w:szCs w:val="22"/>
          <w:lang w:eastAsia="en-US"/>
        </w:rPr>
        <w:pict>
          <v:shape id="_x0000_s1071" type="#_x0000_t32" style="position:absolute;margin-left:343.2pt;margin-top:462.45pt;width:117.75pt;height:0;z-index:251678720" o:connectortype="straight"/>
        </w:pict>
      </w:r>
      <w:r>
        <w:rPr>
          <w:rFonts w:asciiTheme="minorHAnsi" w:hAnsiTheme="minorHAnsi" w:cstheme="minorBidi"/>
          <w:sz w:val="22"/>
          <w:szCs w:val="22"/>
          <w:lang w:eastAsia="en-US"/>
        </w:rPr>
        <w:pict>
          <v:rect id="_x0000_s1069" style="position:absolute;margin-left:514.95pt;margin-top:173.3pt;width:12.6pt;height:63.6pt;z-index:251676672" stroked="f"/>
        </w:pict>
      </w:r>
      <w:r>
        <w:rPr>
          <w:rFonts w:asciiTheme="minorHAnsi" w:hAnsiTheme="minorHAnsi" w:cstheme="minorBidi"/>
          <w:sz w:val="22"/>
          <w:szCs w:val="22"/>
          <w:lang w:eastAsia="en-US"/>
        </w:rPr>
        <w:pict>
          <v:shape id="_x0000_s1070" type="#_x0000_t32" style="position:absolute;margin-left:516pt;margin-top:236.9pt;width:11.55pt;height:.05pt;z-index:251677696" o:connectortype="straight"/>
        </w:pict>
      </w:r>
      <w:r>
        <w:rPr>
          <w:rFonts w:asciiTheme="minorHAnsi" w:hAnsiTheme="minorHAnsi" w:cstheme="minorBidi"/>
          <w:sz w:val="22"/>
          <w:szCs w:val="22"/>
          <w:lang w:eastAsia="en-US"/>
        </w:rPr>
        <w:pict>
          <v:shape id="_x0000_s1064" type="#_x0000_t32" style="position:absolute;margin-left:759.45pt;margin-top:128.7pt;width:0;height:114.15pt;z-index:251671552" o:connectortype="straight"/>
        </w:pict>
      </w:r>
      <w:r>
        <w:rPr>
          <w:rFonts w:asciiTheme="minorHAnsi" w:hAnsiTheme="minorHAnsi" w:cstheme="minorBidi"/>
          <w:sz w:val="22"/>
          <w:szCs w:val="22"/>
          <w:lang w:eastAsia="en-US"/>
        </w:rPr>
        <w:pict>
          <v:rect id="_x0000_s1065" style="position:absolute;margin-left:754.95pt;margin-top:142.95pt;width:8.25pt;height:99.9pt;z-index:251672576"/>
        </w:pict>
      </w:r>
      <w:r>
        <w:rPr>
          <w:rFonts w:asciiTheme="minorHAnsi" w:hAnsiTheme="minorHAnsi" w:cstheme="minorBidi"/>
          <w:sz w:val="22"/>
          <w:szCs w:val="22"/>
          <w:lang w:eastAsia="en-US"/>
        </w:rPr>
        <w:pict>
          <v:shape id="_x0000_s1067" type="#_x0000_t32" style="position:absolute;margin-left:759.45pt;margin-top:139.2pt;width:0;height:112.5pt;z-index:251674624" o:connectortype="straight"/>
        </w:pict>
      </w:r>
      <w:r>
        <w:rPr>
          <w:rFonts w:asciiTheme="minorHAnsi" w:hAnsiTheme="minorHAnsi" w:cstheme="minorBidi"/>
          <w:sz w:val="22"/>
          <w:szCs w:val="22"/>
          <w:lang w:eastAsia="en-US"/>
        </w:rPr>
        <w:pict>
          <v:shape id="_x0000_s1062" type="#_x0000_t32" style="position:absolute;margin-left:99.45pt;margin-top:458.7pt;width:114.75pt;height:0;z-index:251669504" o:connectortype="straight"/>
        </w:pict>
      </w: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1E6E02" w:rsidRDefault="001E6E02" w:rsidP="00FB2954">
      <w:pPr>
        <w:ind w:left="5103" w:hanging="5103"/>
        <w:jc w:val="both"/>
        <w:sectPr w:rsidR="001E6E02" w:rsidSect="001E6E02">
          <w:pgSz w:w="16838" w:h="11906" w:orient="landscape"/>
          <w:pgMar w:top="1418" w:right="567" w:bottom="567" w:left="567" w:header="709" w:footer="709" w:gutter="0"/>
          <w:cols w:space="708"/>
          <w:docGrid w:linePitch="360"/>
        </w:sectPr>
      </w:pPr>
    </w:p>
    <w:p w:rsidR="00A802C9" w:rsidRPr="006332AC" w:rsidRDefault="00A802C9" w:rsidP="00FB2954">
      <w:pPr>
        <w:ind w:left="5103" w:hanging="5103"/>
        <w:jc w:val="both"/>
      </w:pPr>
    </w:p>
    <w:p w:rsidR="009A75EC" w:rsidRPr="006332AC" w:rsidRDefault="00A802C9" w:rsidP="001C6627">
      <w:pPr>
        <w:jc w:val="right"/>
      </w:pPr>
      <w:r w:rsidRPr="006332AC">
        <w:t xml:space="preserve">                                                                        </w:t>
      </w:r>
      <w:r w:rsidR="00731434" w:rsidRPr="006332AC">
        <w:t xml:space="preserve">Приложение </w:t>
      </w:r>
      <w:r w:rsidR="006E4F2A" w:rsidRPr="006332AC">
        <w:t>№ 16</w:t>
      </w:r>
      <w:r w:rsidR="00172E99" w:rsidRPr="006332AC">
        <w:t xml:space="preserve"> </w:t>
      </w:r>
      <w:r w:rsidR="00090BDE" w:rsidRPr="006332AC">
        <w:t xml:space="preserve"> </w:t>
      </w:r>
    </w:p>
    <w:p w:rsidR="00DD5090" w:rsidRPr="006332AC" w:rsidRDefault="00DD5090" w:rsidP="00731434">
      <w:pPr>
        <w:pStyle w:val="-11"/>
        <w:jc w:val="right"/>
        <w:rPr>
          <w:rFonts w:ascii="Times New Roman" w:hAnsi="Times New Roman"/>
        </w:rPr>
      </w:pPr>
    </w:p>
    <w:p w:rsidR="00DD5090" w:rsidRPr="001C6627" w:rsidRDefault="00DD5090" w:rsidP="00DD5090">
      <w:pPr>
        <w:jc w:val="center"/>
        <w:rPr>
          <w:b/>
        </w:rPr>
      </w:pPr>
      <w:r w:rsidRPr="001C6627">
        <w:rPr>
          <w:b/>
        </w:rPr>
        <w:t>Инструкция</w:t>
      </w:r>
    </w:p>
    <w:p w:rsidR="00DD5090" w:rsidRPr="001C6627" w:rsidRDefault="00DD5090" w:rsidP="001C6627">
      <w:pPr>
        <w:spacing w:line="276" w:lineRule="auto"/>
        <w:jc w:val="center"/>
        <w:rPr>
          <w:b/>
        </w:rPr>
      </w:pPr>
      <w:r w:rsidRPr="001C6627">
        <w:rPr>
          <w:b/>
        </w:rPr>
        <w:t>ответственного пользователя средств крип</w:t>
      </w:r>
      <w:r w:rsidR="000D537F" w:rsidRPr="001C6627">
        <w:rPr>
          <w:b/>
        </w:rPr>
        <w:t>тографической защиты информации</w:t>
      </w:r>
    </w:p>
    <w:p w:rsidR="00DD5090" w:rsidRPr="006332AC" w:rsidRDefault="00DD5090" w:rsidP="001C6627">
      <w:pPr>
        <w:pStyle w:val="-11"/>
        <w:numPr>
          <w:ilvl w:val="0"/>
          <w:numId w:val="14"/>
        </w:numPr>
        <w:suppressAutoHyphens w:val="0"/>
        <w:autoSpaceDN/>
        <w:spacing w:after="120" w:line="276" w:lineRule="auto"/>
        <w:ind w:left="1066" w:hanging="357"/>
        <w:contextualSpacing/>
        <w:jc w:val="center"/>
        <w:outlineLvl w:val="0"/>
        <w:rPr>
          <w:rFonts w:ascii="Times New Roman" w:hAnsi="Times New Roman"/>
        </w:rPr>
      </w:pPr>
      <w:r w:rsidRPr="001C6627">
        <w:rPr>
          <w:rFonts w:ascii="Times New Roman" w:hAnsi="Times New Roman"/>
          <w:b/>
        </w:rPr>
        <w:t>Общая часть</w:t>
      </w:r>
    </w:p>
    <w:p w:rsidR="0077318B" w:rsidRPr="006332AC" w:rsidRDefault="00DD5090" w:rsidP="00CD525C">
      <w:pPr>
        <w:pStyle w:val="-11"/>
        <w:numPr>
          <w:ilvl w:val="1"/>
          <w:numId w:val="14"/>
        </w:numPr>
        <w:ind w:left="0" w:firstLine="360"/>
        <w:contextualSpacing/>
        <w:jc w:val="both"/>
        <w:rPr>
          <w:rFonts w:ascii="Times New Roman" w:hAnsi="Times New Roman"/>
        </w:rPr>
      </w:pPr>
      <w:r w:rsidRPr="006332AC">
        <w:rPr>
          <w:rFonts w:ascii="Times New Roman" w:hAnsi="Times New Roman"/>
        </w:rPr>
        <w:t xml:space="preserve">Настоящая инструкция разработана в соответствии приказом </w:t>
      </w:r>
      <w:r w:rsidR="008F6B7C" w:rsidRPr="006332AC">
        <w:rPr>
          <w:rFonts w:ascii="Times New Roman" w:hAnsi="Times New Roman"/>
          <w:bCs/>
          <w:color w:val="252525"/>
          <w:shd w:val="clear" w:color="auto" w:fill="FFFFFF"/>
        </w:rPr>
        <w:t>Федеральное агентство правительственной связи и информации при Президенте Российской Федерации</w:t>
      </w:r>
      <w:r w:rsidR="008F6B7C" w:rsidRPr="006332AC">
        <w:rPr>
          <w:rStyle w:val="apple-converted-space"/>
          <w:rFonts w:ascii="Times New Roman" w:hAnsi="Times New Roman"/>
          <w:b/>
          <w:bCs/>
          <w:color w:val="252525"/>
          <w:shd w:val="clear" w:color="auto" w:fill="FFFFFF"/>
        </w:rPr>
        <w:t> </w:t>
      </w:r>
      <w:r w:rsidR="008F6B7C" w:rsidRPr="006332AC">
        <w:rPr>
          <w:rFonts w:ascii="Times New Roman" w:hAnsi="Times New Roman"/>
        </w:rPr>
        <w:t xml:space="preserve"> (</w:t>
      </w:r>
      <w:r w:rsidRPr="006332AC">
        <w:rPr>
          <w:rFonts w:ascii="Times New Roman" w:hAnsi="Times New Roman"/>
        </w:rPr>
        <w:t>ФАПСИ</w:t>
      </w:r>
      <w:r w:rsidR="008F6B7C" w:rsidRPr="006332AC">
        <w:rPr>
          <w:rFonts w:ascii="Times New Roman" w:hAnsi="Times New Roman"/>
        </w:rPr>
        <w:t>)</w:t>
      </w:r>
      <w:r w:rsidRPr="006332AC">
        <w:rPr>
          <w:rFonts w:ascii="Times New Roman" w:hAnsi="Times New Roman"/>
        </w:rPr>
        <w:t xml:space="preserve"> от 13.06.2001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77318B" w:rsidRPr="006332AC">
        <w:rPr>
          <w:rFonts w:ascii="Times New Roman" w:hAnsi="Times New Roman"/>
        </w:rPr>
        <w:t xml:space="preserve"> и приказом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D5090" w:rsidRPr="006332AC" w:rsidRDefault="00DD5090" w:rsidP="00CD525C">
      <w:pPr>
        <w:pStyle w:val="-11"/>
        <w:numPr>
          <w:ilvl w:val="1"/>
          <w:numId w:val="14"/>
        </w:numPr>
        <w:suppressAutoHyphens w:val="0"/>
        <w:autoSpaceDN/>
        <w:ind w:left="0" w:firstLine="360"/>
        <w:contextualSpacing/>
        <w:jc w:val="both"/>
        <w:rPr>
          <w:rFonts w:ascii="Times New Roman" w:hAnsi="Times New Roman"/>
        </w:rPr>
      </w:pPr>
      <w:r w:rsidRPr="006332AC">
        <w:rPr>
          <w:rFonts w:ascii="Times New Roman" w:hAnsi="Times New Roman"/>
        </w:rPr>
        <w:t xml:space="preserve">Ответственный пользователь </w:t>
      </w:r>
      <w:r w:rsidR="00E95597" w:rsidRPr="006332AC">
        <w:rPr>
          <w:rFonts w:ascii="Times New Roman" w:hAnsi="Times New Roman"/>
        </w:rPr>
        <w:t>средств криптозащиты информации (далее – СКЗИ)</w:t>
      </w:r>
      <w:r w:rsidRPr="006332AC">
        <w:rPr>
          <w:rFonts w:ascii="Times New Roman" w:hAnsi="Times New Roman"/>
        </w:rPr>
        <w:t xml:space="preserve"> назначается из числа сотрудников администрации </w:t>
      </w:r>
      <w:r w:rsidR="00D83AEB">
        <w:rPr>
          <w:rFonts w:ascii="Times New Roman" w:hAnsi="Times New Roman"/>
        </w:rPr>
        <w:t>Шрамов</w:t>
      </w:r>
      <w:r w:rsidR="001E6E02">
        <w:rPr>
          <w:rFonts w:ascii="Times New Roman" w:hAnsi="Times New Roman"/>
        </w:rPr>
        <w:t>ского</w:t>
      </w:r>
      <w:r w:rsidR="00090BDE" w:rsidRPr="006332AC">
        <w:rPr>
          <w:rFonts w:ascii="Times New Roman" w:hAnsi="Times New Roman"/>
        </w:rPr>
        <w:t xml:space="preserve"> сельского поселения</w:t>
      </w:r>
      <w:r w:rsidRPr="006332AC">
        <w:rPr>
          <w:rFonts w:ascii="Times New Roman" w:hAnsi="Times New Roman"/>
        </w:rPr>
        <w:t xml:space="preserve"> (далее – администрация) и освобождается от этих обязанностей распоряжением главы администрации.</w:t>
      </w:r>
    </w:p>
    <w:p w:rsidR="00DD5090" w:rsidRPr="001C6627" w:rsidRDefault="00DD5090" w:rsidP="00CD525C">
      <w:pPr>
        <w:pStyle w:val="-11"/>
        <w:numPr>
          <w:ilvl w:val="0"/>
          <w:numId w:val="14"/>
        </w:numPr>
        <w:suppressAutoHyphens w:val="0"/>
        <w:autoSpaceDN/>
        <w:spacing w:after="120"/>
        <w:ind w:left="0" w:firstLine="360"/>
        <w:contextualSpacing/>
        <w:jc w:val="center"/>
        <w:outlineLvl w:val="0"/>
        <w:rPr>
          <w:rFonts w:ascii="Times New Roman" w:hAnsi="Times New Roman"/>
          <w:b/>
        </w:rPr>
      </w:pPr>
      <w:r w:rsidRPr="001C6627">
        <w:rPr>
          <w:rFonts w:ascii="Times New Roman" w:hAnsi="Times New Roman"/>
          <w:b/>
        </w:rPr>
        <w:t>Квалификационные требования</w:t>
      </w:r>
    </w:p>
    <w:p w:rsidR="00DD5090" w:rsidRPr="006332AC" w:rsidRDefault="00DD5090" w:rsidP="0077318B">
      <w:pPr>
        <w:pStyle w:val="-11"/>
        <w:ind w:left="0" w:firstLine="360"/>
        <w:jc w:val="both"/>
        <w:rPr>
          <w:rFonts w:ascii="Times New Roman" w:hAnsi="Times New Roman"/>
        </w:rPr>
      </w:pPr>
      <w:r w:rsidRPr="006332AC">
        <w:rPr>
          <w:rFonts w:ascii="Times New Roman" w:hAnsi="Times New Roman"/>
        </w:rPr>
        <w:t>Профессиональные знания и навыки:</w:t>
      </w:r>
    </w:p>
    <w:p w:rsidR="00DD5090" w:rsidRPr="006332AC" w:rsidRDefault="00DD5090" w:rsidP="00CD525C">
      <w:pPr>
        <w:pStyle w:val="-11"/>
        <w:numPr>
          <w:ilvl w:val="1"/>
          <w:numId w:val="14"/>
        </w:numPr>
        <w:suppressAutoHyphens w:val="0"/>
        <w:autoSpaceDN/>
        <w:ind w:left="0" w:firstLine="360"/>
        <w:contextualSpacing/>
        <w:jc w:val="both"/>
        <w:rPr>
          <w:rFonts w:ascii="Times New Roman" w:hAnsi="Times New Roman"/>
        </w:rPr>
      </w:pPr>
      <w:r w:rsidRPr="006332AC">
        <w:rPr>
          <w:rFonts w:ascii="Times New Roman" w:hAnsi="Times New Roman"/>
        </w:rPr>
        <w:t xml:space="preserve">Ответственный пользователь СКЗИ в своей работе руководствуется следующими нормативными документами Российской Федерации и организационно-распорядительной документацией </w:t>
      </w:r>
      <w:bookmarkStart w:id="29" w:name="орг_рп"/>
      <w:r w:rsidRPr="006332AC">
        <w:rPr>
          <w:rFonts w:ascii="Times New Roman" w:hAnsi="Times New Roman"/>
        </w:rPr>
        <w:t>администрации</w:t>
      </w:r>
      <w:bookmarkEnd w:id="29"/>
      <w:r w:rsidRPr="006332AC">
        <w:rPr>
          <w:rFonts w:ascii="Times New Roman" w:hAnsi="Times New Roman"/>
        </w:rPr>
        <w:t>:</w:t>
      </w:r>
    </w:p>
    <w:p w:rsidR="00DD5090" w:rsidRPr="006332AC" w:rsidRDefault="00DD5090" w:rsidP="00DD5090">
      <w:pPr>
        <w:ind w:firstLine="697"/>
        <w:jc w:val="both"/>
      </w:pPr>
      <w:r w:rsidRPr="006332AC">
        <w:t>–</w:t>
      </w:r>
      <w:r w:rsidRPr="006332AC">
        <w:tab/>
        <w:t>«Инструкцией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№152;</w:t>
      </w:r>
    </w:p>
    <w:p w:rsidR="00DD5090" w:rsidRPr="006332AC" w:rsidRDefault="00DD5090" w:rsidP="00DD5090">
      <w:pPr>
        <w:ind w:firstLine="697"/>
        <w:jc w:val="both"/>
      </w:pPr>
      <w:r w:rsidRPr="006332AC">
        <w:t>–</w:t>
      </w:r>
      <w:r w:rsidRPr="006332AC">
        <w:tab/>
        <w:t>«Типовыми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утвержденные ФСБ России от 21.02.2008 № 149/6/6-622;</w:t>
      </w:r>
    </w:p>
    <w:p w:rsidR="0077318B" w:rsidRPr="006332AC" w:rsidRDefault="0077318B" w:rsidP="00DD5090">
      <w:pPr>
        <w:ind w:firstLine="697"/>
        <w:jc w:val="both"/>
      </w:pPr>
      <w:r w:rsidRPr="006332AC">
        <w:t>- приказом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D5090" w:rsidRPr="006332AC" w:rsidRDefault="00DD5090" w:rsidP="00DD5090">
      <w:pPr>
        <w:spacing w:after="120"/>
        <w:ind w:firstLine="697"/>
        <w:jc w:val="both"/>
      </w:pPr>
      <w:r w:rsidRPr="006332AC">
        <w:t>–</w:t>
      </w:r>
      <w:r w:rsidRPr="006332AC">
        <w:tab/>
        <w:t>распоряжениями, инструкциями и иными организационно-распорядительные документами администрации.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Функциональные обязанности</w:t>
      </w:r>
    </w:p>
    <w:p w:rsidR="00DD5090" w:rsidRPr="006332AC" w:rsidRDefault="00DD5090" w:rsidP="00DD5090">
      <w:pPr>
        <w:pStyle w:val="-11"/>
        <w:ind w:left="709"/>
        <w:jc w:val="both"/>
        <w:rPr>
          <w:rFonts w:ascii="Times New Roman" w:hAnsi="Times New Roman"/>
        </w:rPr>
      </w:pPr>
      <w:r w:rsidRPr="006332AC">
        <w:rPr>
          <w:rFonts w:ascii="Times New Roman" w:hAnsi="Times New Roman"/>
        </w:rPr>
        <w:t>В обязанности ответственного пользователя СКЗИ входит:</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Своевременное и качественное исполнение поручений руководства администрации, данные в пределах </w:t>
      </w:r>
      <w:r w:rsidR="008F6B7C" w:rsidRPr="006332AC">
        <w:rPr>
          <w:rFonts w:ascii="Times New Roman" w:hAnsi="Times New Roman"/>
        </w:rPr>
        <w:t xml:space="preserve">его </w:t>
      </w:r>
      <w:r w:rsidRPr="006332AC">
        <w:rPr>
          <w:rFonts w:ascii="Times New Roman" w:hAnsi="Times New Roman"/>
        </w:rPr>
        <w:t xml:space="preserve"> полномочий, установленных законодательством Российской Федерации.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Оказание консультационной помощи по вопросам соблюдения защиты информации при обращении со средствами крипт</w:t>
      </w:r>
      <w:r w:rsidR="00E95597" w:rsidRPr="006332AC">
        <w:rPr>
          <w:rFonts w:ascii="Times New Roman" w:hAnsi="Times New Roman"/>
        </w:rPr>
        <w:t>ографической защиты информации</w:t>
      </w:r>
      <w:r w:rsidRPr="006332AC">
        <w:rPr>
          <w:rFonts w:ascii="Times New Roman" w:hAnsi="Times New Roman"/>
        </w:rPr>
        <w:t>.</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Постоянное повышение профессиональных навыков и умений, необходимых для надлежащего исполнения функциональных обязанностей.</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Знание порядка эксплуатации используемых администрацией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Ведение установленного нормативными документами учета СКЗИ, ключевых документов, сертификатов электронных цифровых подписей.</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Соблюдение режима конфиденциальности при обращении со сведениями, полученными при исполнении функциональных обязанностей, в том числе со сведениями о </w:t>
      </w:r>
      <w:r w:rsidRPr="006332AC">
        <w:rPr>
          <w:rFonts w:ascii="Times New Roman" w:hAnsi="Times New Roman"/>
        </w:rPr>
        <w:lastRenderedPageBreak/>
        <w:t>функционировании и порядке обеспечения безопасности применяемых СКЗИ и ключевых документах к ним.</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Надежное хранение СКЗИ, эксплуатационной и технической документации к ним, ключевых документов.</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Выявление попыток посторонних лиц получить сведения о защищаемой конфиденциальной информации, об используемых СКЗИ или ключевых документах к ним и своевременное оповещение об этом руководителя органа криптографической защиты информации.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Немедленное принятие мер по предупреждению разглашения защищаемых сведений конфиденциального характера, а также возможной утечки таких сведений при выявлении фактов утраты или недостачи СКЗИ, ключевых документов к ним, удостоверений, пропусков, ключей от помещений, хранилищ, сейфов (металлических шкафов), личных печатей и т.п.</w:t>
      </w:r>
    </w:p>
    <w:p w:rsidR="00DD5090" w:rsidRPr="006332AC" w:rsidRDefault="00DD5090" w:rsidP="00DD5090">
      <w:pPr>
        <w:pStyle w:val="-11"/>
        <w:ind w:left="709"/>
        <w:jc w:val="both"/>
        <w:rPr>
          <w:rFonts w:ascii="Times New Roman" w:hAnsi="Times New Roman"/>
        </w:rPr>
      </w:pPr>
      <w:r w:rsidRPr="006332AC">
        <w:rPr>
          <w:rFonts w:ascii="Times New Roman" w:hAnsi="Times New Roman"/>
        </w:rPr>
        <w:t>Ответственный пользователь СКЗИ осуществляет следующие функции: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Осуществляет профилактическую деятельность по соблюдению требований руководящих документов, технической, эксплуатационной документации с сотрудниками администрации, назначенными пользователями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Участвует в проведении служебных расследований по фактам нарушения требований по обращению с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Принимает меры к предотвращению разглашения и утечки информации ограниченного доступа при эксплуатации и хранении специальных технических средств, предназначенных для передачи, приема и обработки конфиденциальной информации, а также при использовании незащищенных каналов связи.</w:t>
      </w:r>
    </w:p>
    <w:p w:rsidR="00DD5090" w:rsidRPr="006332AC" w:rsidRDefault="00DD5090" w:rsidP="00DD5090">
      <w:pPr>
        <w:pStyle w:val="-11"/>
        <w:ind w:left="142" w:firstLine="567"/>
        <w:jc w:val="both"/>
        <w:rPr>
          <w:rFonts w:ascii="Times New Roman" w:hAnsi="Times New Roman"/>
        </w:rPr>
      </w:pPr>
      <w:r w:rsidRPr="006332AC">
        <w:rPr>
          <w:rFonts w:ascii="Times New Roman" w:hAnsi="Times New Roman"/>
        </w:rPr>
        <w:t>3.13. Участвует в разработке методических и нормативных материалов и оказании необходимой методической помощи в проведении работ по защите информации при обращении с СКЗИ.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Права</w:t>
      </w:r>
    </w:p>
    <w:p w:rsidR="00DD5090" w:rsidRPr="006332AC" w:rsidRDefault="00DD5090" w:rsidP="00DD5090">
      <w:pPr>
        <w:ind w:firstLine="696"/>
        <w:jc w:val="both"/>
      </w:pPr>
      <w:r w:rsidRPr="006332AC">
        <w:t>Ответственный пользователь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Осуществлять плановые и внеплановые проверки функционирования СКЗИ, наличия ключевых документов и технической документации с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Осуществлять, в рамках своей компетенции, взаимодействие с организациями-производителями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При изменении состава СКЗИ получить профессиональную переподготовку, повышение квалификации и стажировку в порядке, установленном законодательством Российской Федерации.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Ходатайствовать о проведении служебной проверки.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Ответственность</w:t>
      </w:r>
    </w:p>
    <w:p w:rsidR="00DD5090" w:rsidRPr="006332AC" w:rsidRDefault="00DD5090" w:rsidP="00DD5090">
      <w:pPr>
        <w:ind w:firstLine="696"/>
        <w:jc w:val="both"/>
      </w:pPr>
      <w:r w:rsidRPr="006332AC">
        <w:t>Ответственный пользователь СКЗИ несет персональную ответственность в соответствии с законодательством Российской Федерации за:</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Выполнение возложенных на него обязанностей и правильное использование предоставленных ему прав в соответствии с данными функциональными обязанностями.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Несвоевременное или некачественное выполнение </w:t>
      </w:r>
      <w:r w:rsidR="008F6B7C" w:rsidRPr="006332AC">
        <w:rPr>
          <w:rFonts w:ascii="Times New Roman" w:hAnsi="Times New Roman"/>
        </w:rPr>
        <w:t xml:space="preserve">распоряжений </w:t>
      </w:r>
      <w:r w:rsidRPr="006332AC">
        <w:rPr>
          <w:rFonts w:ascii="Times New Roman" w:hAnsi="Times New Roman"/>
        </w:rPr>
        <w:t xml:space="preserve"> администрации. </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Разглашение сведений, отнесенных к сведениям ограниченного доступа, ставших известными в ходе выполнения функциональных обязанностей или иным путем, утрату их носителей, передачу третьим лицам, публикацию без разрешения руководства, а также использование для занятия любой деятельностью, которая может нанести ущерб администрации.</w:t>
      </w:r>
    </w:p>
    <w:p w:rsidR="00DD5090" w:rsidRPr="006332AC" w:rsidRDefault="00DD5090" w:rsidP="00DD5090">
      <w:pPr>
        <w:ind w:firstLine="696"/>
        <w:jc w:val="both"/>
      </w:pPr>
    </w:p>
    <w:p w:rsidR="00DD5090" w:rsidRPr="006332AC" w:rsidRDefault="00DD5090" w:rsidP="00DD5090">
      <w:pPr>
        <w:ind w:firstLine="696"/>
        <w:jc w:val="both"/>
      </w:pPr>
    </w:p>
    <w:p w:rsidR="00DD5090" w:rsidRPr="006332AC" w:rsidRDefault="00090BDE" w:rsidP="00DD5090">
      <w:pPr>
        <w:jc w:val="both"/>
      </w:pPr>
      <w:r w:rsidRPr="006332AC">
        <w:t xml:space="preserve"> </w:t>
      </w:r>
    </w:p>
    <w:p w:rsidR="00DD5090" w:rsidRPr="006332AC" w:rsidRDefault="00DD5090" w:rsidP="00DD5090">
      <w:pPr>
        <w:ind w:left="708"/>
      </w:pPr>
    </w:p>
    <w:p w:rsidR="000E2734" w:rsidRPr="006332AC" w:rsidRDefault="000E2734"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090BDE" w:rsidP="00090BDE">
      <w:pPr>
        <w:ind w:left="5103"/>
        <w:jc w:val="both"/>
      </w:pPr>
      <w:r w:rsidRPr="006332AC">
        <w:lastRenderedPageBreak/>
        <w:t xml:space="preserve">                       </w:t>
      </w:r>
      <w:r w:rsidR="00A802C9" w:rsidRPr="006332AC">
        <w:t xml:space="preserve">Приложение № 17 </w:t>
      </w:r>
      <w:r w:rsidRPr="006332AC">
        <w:t xml:space="preserve"> </w:t>
      </w:r>
    </w:p>
    <w:p w:rsidR="00A802C9" w:rsidRPr="001C6627" w:rsidRDefault="001C6627" w:rsidP="00A802C9">
      <w:pPr>
        <w:spacing w:before="600"/>
        <w:jc w:val="center"/>
        <w:rPr>
          <w:b/>
        </w:rPr>
      </w:pPr>
      <w:r w:rsidRPr="001C6627">
        <w:rPr>
          <w:b/>
        </w:rPr>
        <w:t>И</w:t>
      </w:r>
      <w:r w:rsidR="00A802C9" w:rsidRPr="001C6627">
        <w:rPr>
          <w:b/>
        </w:rPr>
        <w:t>нструкция</w:t>
      </w:r>
    </w:p>
    <w:p w:rsidR="00A802C9" w:rsidRPr="001C6627" w:rsidRDefault="00A802C9" w:rsidP="00A802C9">
      <w:pPr>
        <w:jc w:val="center"/>
        <w:rPr>
          <w:b/>
          <w:bCs/>
        </w:rPr>
      </w:pPr>
      <w:r w:rsidRPr="001C6627">
        <w:rPr>
          <w:b/>
          <w:bCs/>
        </w:rPr>
        <w:t>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A802C9" w:rsidRPr="006332AC" w:rsidRDefault="00A802C9" w:rsidP="00A802C9">
      <w:pPr>
        <w:spacing w:after="360"/>
        <w:jc w:val="center"/>
      </w:pPr>
      <w:r w:rsidRPr="001C6627">
        <w:rPr>
          <w:b/>
        </w:rPr>
        <w:t>(инструкция пользователя СКЗИ)</w:t>
      </w:r>
    </w:p>
    <w:p w:rsidR="00A802C9" w:rsidRPr="006332AC" w:rsidRDefault="00A802C9" w:rsidP="00A802C9">
      <w:pPr>
        <w:pStyle w:val="af4"/>
        <w:numPr>
          <w:ilvl w:val="0"/>
          <w:numId w:val="64"/>
        </w:numPr>
        <w:ind w:left="426" w:hanging="426"/>
        <w:jc w:val="both"/>
      </w:pPr>
      <w:r w:rsidRPr="006332AC">
        <w:t>Средства криптографической защиты информации (далее – СКЗИ) предназначены для обеспечения безопасности хранения, обработки и передачи по каналам связи информации с ограниченным доступом, не содержащих сведений, составляющих государственную тайну.</w:t>
      </w:r>
    </w:p>
    <w:p w:rsidR="00A802C9" w:rsidRPr="006332AC" w:rsidRDefault="00A802C9" w:rsidP="00A802C9">
      <w:pPr>
        <w:pStyle w:val="af4"/>
        <w:numPr>
          <w:ilvl w:val="0"/>
          <w:numId w:val="64"/>
        </w:numPr>
        <w:ind w:left="426" w:hanging="426"/>
        <w:jc w:val="both"/>
      </w:pPr>
      <w:r w:rsidRPr="006332AC">
        <w:t>Обладатели конфиденциальной информации обязаны выполнять указания ответственного пользователя СКЗИ по всем вопросам организации и обеспечения безопасности хранения, обработки и передачи по каналам связи с использованием СКЗИ конфиденциальной информации.</w:t>
      </w:r>
    </w:p>
    <w:p w:rsidR="00A802C9" w:rsidRPr="006332AC" w:rsidRDefault="00A802C9" w:rsidP="00A802C9">
      <w:pPr>
        <w:ind w:left="426"/>
        <w:jc w:val="both"/>
      </w:pPr>
      <w:r w:rsidRPr="006332AC">
        <w:t xml:space="preserve">Для работы с СКЗИ допускаются только уполномоченные должностные лица, имеющие необходимый уровень знаний работы с СКЗИ и назначенные распоряжением главы администрации </w:t>
      </w:r>
      <w:r w:rsidR="00D83AEB">
        <w:t>Шрамов</w:t>
      </w:r>
      <w:r w:rsidR="001E6E02">
        <w:t>ского</w:t>
      </w:r>
      <w:r w:rsidR="00090BDE" w:rsidRPr="006332AC">
        <w:t xml:space="preserve"> сельского поселения</w:t>
      </w:r>
      <w:r w:rsidRPr="006332AC">
        <w:t>.</w:t>
      </w:r>
    </w:p>
    <w:p w:rsidR="00A802C9" w:rsidRPr="006332AC" w:rsidRDefault="00A802C9" w:rsidP="00A802C9">
      <w:pPr>
        <w:pStyle w:val="af4"/>
        <w:numPr>
          <w:ilvl w:val="0"/>
          <w:numId w:val="64"/>
        </w:numPr>
        <w:ind w:left="426" w:hanging="426"/>
        <w:jc w:val="both"/>
      </w:pPr>
      <w:r w:rsidRPr="006332AC">
        <w:t>Пользователи СКЗИ ОБЯЗАНЫ</w:t>
      </w:r>
      <w:r w:rsidRPr="006332AC">
        <w:rPr>
          <w:b/>
        </w:rPr>
        <w:t>:</w:t>
      </w:r>
    </w:p>
    <w:p w:rsidR="00A802C9" w:rsidRPr="006332AC" w:rsidRDefault="00A802C9" w:rsidP="00A802C9">
      <w:pPr>
        <w:pStyle w:val="af4"/>
        <w:numPr>
          <w:ilvl w:val="0"/>
          <w:numId w:val="62"/>
        </w:numPr>
        <w:ind w:left="993"/>
        <w:jc w:val="both"/>
      </w:pPr>
      <w:r w:rsidRPr="006332AC">
        <w:t>не разглашать конфиденциальную информацию, к которой они допущены, рубежи её защиты, в том числе сведения о криптоключах;</w:t>
      </w:r>
    </w:p>
    <w:p w:rsidR="00A802C9" w:rsidRPr="006332AC" w:rsidRDefault="00A802C9" w:rsidP="00A802C9">
      <w:pPr>
        <w:pStyle w:val="af4"/>
        <w:numPr>
          <w:ilvl w:val="0"/>
          <w:numId w:val="62"/>
        </w:numPr>
        <w:ind w:left="993"/>
        <w:jc w:val="both"/>
      </w:pPr>
      <w:r w:rsidRPr="006332AC">
        <w:t>соблюдать требования к обеспечению безопасности конфиденциальной информации с использованием СКЗИ;</w:t>
      </w:r>
    </w:p>
    <w:p w:rsidR="00A802C9" w:rsidRPr="006332AC" w:rsidRDefault="00A802C9" w:rsidP="00A802C9">
      <w:pPr>
        <w:pStyle w:val="af4"/>
        <w:numPr>
          <w:ilvl w:val="0"/>
          <w:numId w:val="62"/>
        </w:numPr>
        <w:ind w:left="993"/>
        <w:jc w:val="both"/>
      </w:pPr>
      <w:r w:rsidRPr="006332AC">
        <w:t>сообщать ответственному пользователю СКЗИ о ставших им известных попытках посторонних лиц получить сведения об используемых СКЗИ или ключевых документов к ним;</w:t>
      </w:r>
    </w:p>
    <w:p w:rsidR="00A802C9" w:rsidRPr="006332AC" w:rsidRDefault="00A802C9" w:rsidP="00A802C9">
      <w:pPr>
        <w:pStyle w:val="af4"/>
        <w:numPr>
          <w:ilvl w:val="0"/>
          <w:numId w:val="62"/>
        </w:numPr>
        <w:ind w:left="993"/>
        <w:jc w:val="both"/>
      </w:pPr>
      <w:r w:rsidRPr="006332AC">
        <w:t>при отстранении,  увольнении или отстранении от исполнения обязанностей, связанных с использованием СКЗИ, сдать СКЗИ, эксплуатационную и техническую документацию к ним, ключевые документы;</w:t>
      </w:r>
    </w:p>
    <w:p w:rsidR="00A802C9" w:rsidRPr="006332AC" w:rsidRDefault="00A802C9" w:rsidP="00A802C9">
      <w:pPr>
        <w:pStyle w:val="af4"/>
        <w:numPr>
          <w:ilvl w:val="0"/>
          <w:numId w:val="62"/>
        </w:numPr>
        <w:ind w:left="993"/>
        <w:jc w:val="both"/>
      </w:pPr>
      <w:r w:rsidRPr="006332AC">
        <w:t>немедленной уведомлять ответственного пользователя СКЗИ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A802C9" w:rsidRPr="006332AC" w:rsidRDefault="00A802C9" w:rsidP="00A802C9">
      <w:pPr>
        <w:pStyle w:val="af4"/>
        <w:numPr>
          <w:ilvl w:val="0"/>
          <w:numId w:val="64"/>
        </w:numPr>
        <w:ind w:left="426"/>
        <w:jc w:val="both"/>
      </w:pPr>
      <w:r w:rsidRPr="006332AC">
        <w:t>Пользователям ЗАПРЕЩАЕТСЯ</w:t>
      </w:r>
      <w:r w:rsidRPr="006332AC">
        <w:rPr>
          <w:b/>
        </w:rPr>
        <w:t>:</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несанкционированное копирование ключевых документов;</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несанкционированный вынос ключевых носителей за пределы контролируемой зоны;</w:t>
      </w:r>
    </w:p>
    <w:p w:rsidR="00A802C9" w:rsidRPr="006332AC" w:rsidRDefault="00A802C9" w:rsidP="00A802C9">
      <w:pPr>
        <w:pStyle w:val="af4"/>
        <w:numPr>
          <w:ilvl w:val="0"/>
          <w:numId w:val="63"/>
        </w:numPr>
        <w:tabs>
          <w:tab w:val="left" w:pos="1276"/>
        </w:tabs>
        <w:ind w:left="993"/>
        <w:jc w:val="both"/>
      </w:pPr>
      <w:r w:rsidRPr="006332AC">
        <w:t>хранить ключевые документы и ключевые носители вне специально выделенных хранилищ и помещений;</w:t>
      </w:r>
    </w:p>
    <w:p w:rsidR="00A802C9" w:rsidRPr="006332AC" w:rsidRDefault="00A802C9" w:rsidP="00A802C9">
      <w:pPr>
        <w:pStyle w:val="af4"/>
        <w:numPr>
          <w:ilvl w:val="0"/>
          <w:numId w:val="63"/>
        </w:numPr>
        <w:tabs>
          <w:tab w:val="left" w:pos="1276"/>
        </w:tabs>
        <w:ind w:left="993"/>
        <w:jc w:val="both"/>
      </w:pPr>
      <w:r w:rsidRPr="006332AC">
        <w:t>вставлять ключевой носитель в устройство считывания в режимах, не предусмотренных штатным режимом использования ключевого носителя;</w:t>
      </w:r>
    </w:p>
    <w:p w:rsidR="00A802C9" w:rsidRPr="006332AC" w:rsidRDefault="00A802C9" w:rsidP="00A802C9">
      <w:pPr>
        <w:pStyle w:val="af4"/>
        <w:numPr>
          <w:ilvl w:val="0"/>
          <w:numId w:val="63"/>
        </w:numPr>
        <w:tabs>
          <w:tab w:val="left" w:pos="1276"/>
        </w:tabs>
        <w:ind w:left="993"/>
        <w:jc w:val="both"/>
      </w:pPr>
      <w:r w:rsidRPr="006332AC">
        <w:t>вносить какие-либо изменения в программное обеспечение СКЗИ;</w:t>
      </w:r>
    </w:p>
    <w:p w:rsidR="00A802C9" w:rsidRPr="006332AC" w:rsidRDefault="00A802C9" w:rsidP="00A802C9">
      <w:pPr>
        <w:pStyle w:val="af4"/>
        <w:numPr>
          <w:ilvl w:val="0"/>
          <w:numId w:val="63"/>
        </w:numPr>
        <w:tabs>
          <w:tab w:val="left" w:pos="1276"/>
        </w:tabs>
        <w:ind w:left="993"/>
        <w:jc w:val="both"/>
      </w:pPr>
      <w:r w:rsidRPr="006332AC">
        <w:t>изменять настройки, установленные программой установки СКЗИ или администратором информационной безопасности;</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несанкционированное вскрытие системных блоков ПЭВМ, подключать к ПЭВМ дополнительные устройства и соединители, не предусмотренные в комплектации.</w:t>
      </w:r>
    </w:p>
    <w:p w:rsidR="00A802C9" w:rsidRPr="006332AC" w:rsidRDefault="00A802C9" w:rsidP="00A802C9">
      <w:pPr>
        <w:pStyle w:val="af4"/>
        <w:numPr>
          <w:ilvl w:val="0"/>
          <w:numId w:val="64"/>
        </w:numPr>
        <w:ind w:left="426" w:hanging="426"/>
        <w:jc w:val="both"/>
      </w:pPr>
      <w:r w:rsidRPr="006332AC">
        <w:t>Непосредственно к работе с СКЗИ пользователи допускаются только после соответствующего обучения и ознакомления с настоящей инструкцией. Обучение пользователей правилам работы с СКЗИ осуществляет ответственный пользователь СКЗИ.</w:t>
      </w:r>
    </w:p>
    <w:p w:rsidR="00A802C9" w:rsidRPr="006332AC" w:rsidRDefault="00A802C9" w:rsidP="00A802C9">
      <w:pPr>
        <w:pStyle w:val="af4"/>
        <w:numPr>
          <w:ilvl w:val="0"/>
          <w:numId w:val="64"/>
        </w:numPr>
        <w:ind w:left="426" w:hanging="426"/>
        <w:jc w:val="both"/>
      </w:pPr>
      <w:r w:rsidRPr="006332AC">
        <w:t>Изготовление ключевых документов осуществляется ответственным пользователем СКЗИ с применением штатных СКЗИ (если такая возможность предусмотрена эксплуатационной и технической документацией СКЗИ).</w:t>
      </w:r>
    </w:p>
    <w:p w:rsidR="00A802C9" w:rsidRPr="006332AC" w:rsidRDefault="00A802C9" w:rsidP="00A802C9">
      <w:pPr>
        <w:pStyle w:val="af4"/>
        <w:numPr>
          <w:ilvl w:val="0"/>
          <w:numId w:val="64"/>
        </w:numPr>
        <w:ind w:left="426" w:hanging="426"/>
        <w:jc w:val="both"/>
      </w:pPr>
      <w:r w:rsidRPr="006332AC">
        <w:lastRenderedPageBreak/>
        <w:t>Ключевые документы, СКЗИ с введёнными криптографическими ключами относятся к материальным носителям, содержащие конфиденциальную информацию. При этом должны выполняться требования настоящей Инструкции и иных документов, регламентирующих порядок обращения с конфиденциальной информацией в организации.</w:t>
      </w:r>
    </w:p>
    <w:p w:rsidR="00A802C9" w:rsidRPr="006332AC" w:rsidRDefault="00A802C9" w:rsidP="00A802C9">
      <w:pPr>
        <w:pStyle w:val="af4"/>
        <w:numPr>
          <w:ilvl w:val="0"/>
          <w:numId w:val="64"/>
        </w:numPr>
        <w:ind w:left="426" w:hanging="426"/>
        <w:jc w:val="both"/>
      </w:pPr>
      <w:r w:rsidRPr="006332AC">
        <w:t>Используемые или хранимые СКЗИ, эксплуатационная и техническая документация к ним, ключевые документы подлежат поэкземплярному учёту в «Журнале поэкземплярного учета криптографических средств, эксплуатационной и технической документации к ним, ключевых документов».</w:t>
      </w:r>
    </w:p>
    <w:p w:rsidR="00A802C9" w:rsidRPr="006332AC" w:rsidRDefault="00A802C9" w:rsidP="00A802C9">
      <w:pPr>
        <w:pStyle w:val="af4"/>
        <w:numPr>
          <w:ilvl w:val="0"/>
          <w:numId w:val="64"/>
        </w:numPr>
        <w:ind w:left="426" w:hanging="426"/>
        <w:jc w:val="both"/>
      </w:pPr>
      <w:r w:rsidRPr="006332AC">
        <w:t>Все экземпляры СКЗИ, эксплуатационная и техническая документация к ним, ключевые документы должны быть выданы под расписку в соответствующем журнале учета пользователей СКЗИ, несущих персональную ответственность за их сохранность.</w:t>
      </w:r>
    </w:p>
    <w:p w:rsidR="00A802C9" w:rsidRPr="006332AC" w:rsidRDefault="00A802C9" w:rsidP="00A802C9">
      <w:pPr>
        <w:pStyle w:val="af4"/>
        <w:numPr>
          <w:ilvl w:val="0"/>
          <w:numId w:val="64"/>
        </w:numPr>
        <w:ind w:left="426" w:hanging="426"/>
        <w:jc w:val="both"/>
      </w:pPr>
      <w:r w:rsidRPr="006332AC">
        <w:t>Передача экземпляров СКЗИ, эксплуатационной и технической документации к ним, ключевых документов допускается только между пользователями СКЗИ под расписку в соответствующем журнале.</w:t>
      </w:r>
    </w:p>
    <w:p w:rsidR="00A802C9" w:rsidRPr="006332AC" w:rsidRDefault="00A802C9" w:rsidP="00A802C9">
      <w:pPr>
        <w:pStyle w:val="af4"/>
        <w:numPr>
          <w:ilvl w:val="0"/>
          <w:numId w:val="64"/>
        </w:numPr>
        <w:ind w:left="426" w:hanging="426"/>
        <w:jc w:val="both"/>
      </w:pPr>
      <w:r w:rsidRPr="006332AC">
        <w:t>Пользователи СКЗИ хранят установочные пакеты СКЗИ, эксплуатационную и техническую документацию к ним, ключевые документы в шкафах (ящиках, сейфах) индивидуального пользования, в условиях, исключающих бесконтрольный доступ к ним, а также и непреднамеренное уничтожение.</w:t>
      </w:r>
    </w:p>
    <w:p w:rsidR="00A802C9" w:rsidRPr="006332AC" w:rsidRDefault="00A802C9" w:rsidP="00A802C9">
      <w:pPr>
        <w:pStyle w:val="af4"/>
        <w:numPr>
          <w:ilvl w:val="0"/>
          <w:numId w:val="64"/>
        </w:numPr>
        <w:ind w:left="426" w:hanging="426"/>
        <w:jc w:val="both"/>
      </w:pPr>
      <w:r w:rsidRPr="006332AC">
        <w:t>Для исключения утраты ключевой информации вследствие дефектов носителей рекомендуется создать их резервные копии. Копии должны быть соответствующим образом маркированы и могут использоваться и храниться так же, как и оригиналы.</w:t>
      </w:r>
    </w:p>
    <w:p w:rsidR="00A802C9" w:rsidRPr="006332AC" w:rsidRDefault="00A802C9" w:rsidP="00A802C9">
      <w:pPr>
        <w:pStyle w:val="af4"/>
        <w:numPr>
          <w:ilvl w:val="0"/>
          <w:numId w:val="64"/>
        </w:numPr>
        <w:ind w:left="426" w:hanging="426"/>
        <w:jc w:val="both"/>
      </w:pPr>
      <w:r w:rsidRPr="006332AC">
        <w:t>Криптографические ключи, в отношении которых возникло подозрение в компрометации, необходимо немедленно изъять и при доказательстве компрометации надлежащим образом уничтожить.</w:t>
      </w:r>
    </w:p>
    <w:p w:rsidR="00A802C9" w:rsidRPr="006332AC" w:rsidRDefault="00A802C9" w:rsidP="00A802C9">
      <w:pPr>
        <w:pStyle w:val="af4"/>
        <w:numPr>
          <w:ilvl w:val="0"/>
          <w:numId w:val="64"/>
        </w:numPr>
        <w:ind w:left="426" w:hanging="426"/>
        <w:jc w:val="both"/>
      </w:pPr>
      <w:r w:rsidRPr="006332AC">
        <w:t>Размещение, специальное оборудование, охрана и организация режима в помещениях, где установлены СКЗИ или хранятся ключевые документы к ним, должны обеспечивать сохранность конфиденциальной информации, СКЗИ, ключевых документов и ключевых носителей.</w:t>
      </w:r>
    </w:p>
    <w:p w:rsidR="00A802C9" w:rsidRPr="006332AC" w:rsidRDefault="00A802C9" w:rsidP="00A802C9">
      <w:pPr>
        <w:pStyle w:val="af4"/>
        <w:numPr>
          <w:ilvl w:val="0"/>
          <w:numId w:val="64"/>
        </w:numPr>
        <w:spacing w:after="480"/>
        <w:ind w:left="425" w:hanging="425"/>
        <w:jc w:val="both"/>
      </w:pPr>
      <w:r w:rsidRPr="006332AC">
        <w:t>Средства вычислительной техники, на которых осуществляется штатное функционирование СКЗИ, должны быть оборудованы средствами контроля за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w:t>
      </w:r>
    </w:p>
    <w:p w:rsidR="00A802C9" w:rsidRPr="006332AC" w:rsidRDefault="00090BDE" w:rsidP="00A802C9">
      <w:pPr>
        <w:pBdr>
          <w:top w:val="single" w:sz="4" w:space="1" w:color="FFFFFF"/>
          <w:left w:val="single" w:sz="4" w:space="0" w:color="FFFFFF"/>
          <w:bottom w:val="single" w:sz="4" w:space="1" w:color="FFFFFF"/>
          <w:right w:val="single" w:sz="4" w:space="1" w:color="FFFFFF"/>
        </w:pBdr>
      </w:pPr>
      <w:r w:rsidRPr="006332AC">
        <w:t xml:space="preserve"> </w: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1C6627" w:rsidP="001C6627">
      <w:pPr>
        <w:ind w:left="5103"/>
        <w:jc w:val="right"/>
      </w:pPr>
      <w:r>
        <w:lastRenderedPageBreak/>
        <w:t>Прилож</w:t>
      </w:r>
      <w:r w:rsidR="00A802C9" w:rsidRPr="006332AC">
        <w:t xml:space="preserve">ение  №18 </w:t>
      </w:r>
      <w:r w:rsidR="00090BDE" w:rsidRPr="006332AC">
        <w:t xml:space="preserve"> </w:t>
      </w:r>
    </w:p>
    <w:p w:rsidR="00A802C9" w:rsidRPr="001C6627" w:rsidRDefault="00A802C9" w:rsidP="00A802C9">
      <w:pPr>
        <w:pStyle w:val="a4"/>
        <w:widowControl w:val="0"/>
        <w:spacing w:before="0" w:after="0" w:line="240" w:lineRule="auto"/>
        <w:jc w:val="center"/>
        <w:rPr>
          <w:b/>
        </w:rPr>
      </w:pPr>
      <w:r w:rsidRPr="001C6627">
        <w:rPr>
          <w:b/>
        </w:rPr>
        <w:t>Регламент по</w:t>
      </w:r>
    </w:p>
    <w:p w:rsidR="00A802C9" w:rsidRPr="001C6627" w:rsidRDefault="00A802C9" w:rsidP="00A802C9">
      <w:pPr>
        <w:jc w:val="center"/>
        <w:rPr>
          <w:b/>
        </w:rPr>
      </w:pPr>
      <w:r w:rsidRPr="001C6627">
        <w:rPr>
          <w:b/>
        </w:rPr>
        <w:t xml:space="preserve">учету, хранению и уничтожению носителей персональных данных </w:t>
      </w:r>
    </w:p>
    <w:p w:rsidR="00A802C9" w:rsidRPr="001C6627" w:rsidRDefault="00A802C9" w:rsidP="00A802C9">
      <w:pPr>
        <w:jc w:val="center"/>
        <w:rPr>
          <w:b/>
          <w:i/>
        </w:rPr>
      </w:pPr>
      <w:r w:rsidRPr="001C6627">
        <w:rPr>
          <w:rStyle w:val="ae"/>
          <w:b/>
          <w:i w:val="0"/>
          <w:iCs w:val="0"/>
        </w:rPr>
        <w:t xml:space="preserve"> в администрации </w:t>
      </w:r>
      <w:r w:rsidR="00D83AEB">
        <w:rPr>
          <w:rStyle w:val="ae"/>
          <w:b/>
          <w:i w:val="0"/>
          <w:iCs w:val="0"/>
        </w:rPr>
        <w:t>Шрамов</w:t>
      </w:r>
      <w:r w:rsidR="001E6E02">
        <w:rPr>
          <w:rStyle w:val="ae"/>
          <w:b/>
          <w:i w:val="0"/>
          <w:iCs w:val="0"/>
        </w:rPr>
        <w:t>ского</w:t>
      </w:r>
      <w:r w:rsidR="00090BDE" w:rsidRPr="001C6627">
        <w:rPr>
          <w:rStyle w:val="ae"/>
          <w:b/>
          <w:i w:val="0"/>
          <w:iCs w:val="0"/>
        </w:rPr>
        <w:t xml:space="preserve"> сельского поселения</w:t>
      </w:r>
      <w:r w:rsidRPr="001C6627">
        <w:rPr>
          <w:rStyle w:val="ae"/>
          <w:b/>
          <w:i w:val="0"/>
          <w:iCs w:val="0"/>
        </w:rPr>
        <w:t xml:space="preserve"> </w:t>
      </w:r>
    </w:p>
    <w:p w:rsidR="00A802C9" w:rsidRPr="006332AC" w:rsidRDefault="00A802C9" w:rsidP="00A802C9">
      <w:pPr>
        <w:shd w:val="clear" w:color="auto" w:fill="FFFFFF"/>
        <w:ind w:firstLine="709"/>
        <w:jc w:val="both"/>
        <w:rPr>
          <w:i/>
          <w:color w:val="000000"/>
        </w:rPr>
      </w:pPr>
      <w:r w:rsidRPr="006332AC">
        <w:rPr>
          <w:color w:val="000000"/>
          <w:spacing w:val="2"/>
        </w:rPr>
        <w:t xml:space="preserve">1. </w:t>
      </w:r>
      <w:r w:rsidRPr="006332AC">
        <w:t>Настоящий регламент устанавливает организацию учета, хранения, выдачи и уничтожению машинных носителей персональных данных информационных систем персональных данных (</w:t>
      </w:r>
      <w:r w:rsidRPr="006332AC">
        <w:rPr>
          <w:bCs/>
        </w:rPr>
        <w:t>ИСПДн)</w:t>
      </w:r>
      <w:r w:rsidRPr="006332AC">
        <w:rPr>
          <w:b/>
        </w:rPr>
        <w:t xml:space="preserve">  </w:t>
      </w:r>
      <w:r w:rsidRPr="006332AC">
        <w:t xml:space="preserve">в </w:t>
      </w:r>
      <w:r w:rsidRPr="006332AC">
        <w:rPr>
          <w:rStyle w:val="ae"/>
          <w:i w:val="0"/>
          <w:iCs w:val="0"/>
        </w:rPr>
        <w:t xml:space="preserve">администрации </w:t>
      </w:r>
      <w:r w:rsidR="00D83AEB">
        <w:rPr>
          <w:rStyle w:val="ae"/>
          <w:i w:val="0"/>
          <w:iCs w:val="0"/>
        </w:rPr>
        <w:t>Шрамов</w:t>
      </w:r>
      <w:r w:rsidR="001E6E02">
        <w:rPr>
          <w:rStyle w:val="ae"/>
          <w:i w:val="0"/>
          <w:iCs w:val="0"/>
        </w:rPr>
        <w:t>ского</w:t>
      </w:r>
      <w:r w:rsidR="00090BDE" w:rsidRPr="006332AC">
        <w:rPr>
          <w:rStyle w:val="ae"/>
          <w:i w:val="0"/>
          <w:iCs w:val="0"/>
        </w:rPr>
        <w:t xml:space="preserve"> сельского поселения</w:t>
      </w:r>
      <w:r w:rsidRPr="006332AC">
        <w:rPr>
          <w:i/>
          <w:color w:val="000000"/>
        </w:rPr>
        <w:t>.</w:t>
      </w:r>
    </w:p>
    <w:p w:rsidR="00A802C9" w:rsidRPr="006332AC" w:rsidRDefault="00A802C9" w:rsidP="00A802C9">
      <w:pPr>
        <w:pStyle w:val="ab"/>
        <w:tabs>
          <w:tab w:val="left" w:pos="0"/>
        </w:tabs>
        <w:rPr>
          <w:sz w:val="24"/>
          <w:szCs w:val="24"/>
        </w:rPr>
      </w:pPr>
      <w:r w:rsidRPr="006332AC">
        <w:rPr>
          <w:bCs/>
          <w:sz w:val="24"/>
          <w:szCs w:val="24"/>
        </w:rPr>
        <w:tab/>
        <w:t xml:space="preserve">2. </w:t>
      </w:r>
      <w:r w:rsidRPr="006332AC">
        <w:rPr>
          <w:color w:val="000000"/>
          <w:spacing w:val="1"/>
          <w:sz w:val="24"/>
          <w:szCs w:val="24"/>
        </w:rPr>
        <w:t>У</w:t>
      </w:r>
      <w:r w:rsidRPr="006332AC">
        <w:rPr>
          <w:sz w:val="24"/>
          <w:szCs w:val="24"/>
        </w:rPr>
        <w:t>чет, хранение и выдачу машинных носителей персональных данных осуществляют  сотрудники структурных подразделений, на которых возложены функции учета, хранения и выдачи носителей персональных данных, данные сотрудники несут персональную ответственность за сохранность персональных данных. При увольнении сотрудника, ответственного за учет, хранение и выдачу машинных носителей персональных данных, составляется акт приема-сдачи этих документов.</w:t>
      </w:r>
    </w:p>
    <w:p w:rsidR="00A802C9" w:rsidRPr="006332AC" w:rsidRDefault="00A802C9" w:rsidP="00A802C9">
      <w:pPr>
        <w:pStyle w:val="ab"/>
        <w:tabs>
          <w:tab w:val="left" w:pos="0"/>
        </w:tabs>
        <w:rPr>
          <w:color w:val="000000"/>
          <w:spacing w:val="2"/>
          <w:sz w:val="24"/>
          <w:szCs w:val="24"/>
        </w:rPr>
      </w:pPr>
      <w:r w:rsidRPr="006332AC">
        <w:rPr>
          <w:color w:val="000000"/>
          <w:spacing w:val="2"/>
          <w:sz w:val="24"/>
          <w:szCs w:val="24"/>
        </w:rPr>
        <w:tab/>
        <w:t xml:space="preserve">3. Организация учета машинных носителей персональных данных. </w:t>
      </w:r>
    </w:p>
    <w:p w:rsidR="00A802C9" w:rsidRPr="006332AC" w:rsidRDefault="00A802C9" w:rsidP="00A802C9">
      <w:pPr>
        <w:pStyle w:val="ab"/>
        <w:tabs>
          <w:tab w:val="left" w:pos="0"/>
        </w:tabs>
        <w:rPr>
          <w:color w:val="000080"/>
          <w:sz w:val="24"/>
          <w:szCs w:val="24"/>
        </w:rPr>
      </w:pPr>
      <w:r w:rsidRPr="006332AC">
        <w:rPr>
          <w:color w:val="000000"/>
          <w:spacing w:val="2"/>
          <w:sz w:val="24"/>
          <w:szCs w:val="24"/>
        </w:rPr>
        <w:tab/>
        <w:t xml:space="preserve">Все находящиеся на хранении и в обращении машинные носители персональных данных (далее - носители) </w:t>
      </w:r>
      <w:r w:rsidRPr="006332AC">
        <w:rPr>
          <w:color w:val="000000"/>
          <w:sz w:val="24"/>
          <w:szCs w:val="24"/>
        </w:rPr>
        <w:t xml:space="preserve"> подлежат учёту. Учет всех видов и типов носителей производится в Журнале учета носителей персональных данных (приложение №1).</w:t>
      </w:r>
    </w:p>
    <w:p w:rsidR="00A802C9" w:rsidRPr="006332AC" w:rsidRDefault="00A802C9" w:rsidP="00A802C9">
      <w:pPr>
        <w:pStyle w:val="ab"/>
        <w:tabs>
          <w:tab w:val="left" w:pos="0"/>
        </w:tabs>
        <w:rPr>
          <w:color w:val="000000"/>
          <w:sz w:val="24"/>
          <w:szCs w:val="24"/>
        </w:rPr>
      </w:pPr>
      <w:r w:rsidRPr="006332AC">
        <w:rPr>
          <w:color w:val="000080"/>
          <w:sz w:val="24"/>
          <w:szCs w:val="24"/>
        </w:rPr>
        <w:tab/>
      </w:r>
      <w:r w:rsidRPr="006332AC">
        <w:rPr>
          <w:color w:val="000000"/>
          <w:spacing w:val="5"/>
          <w:sz w:val="24"/>
          <w:szCs w:val="24"/>
        </w:rPr>
        <w:t xml:space="preserve">Каждый носитель </w:t>
      </w:r>
      <w:r w:rsidRPr="006332AC">
        <w:rPr>
          <w:color w:val="000000"/>
          <w:spacing w:val="2"/>
          <w:sz w:val="24"/>
          <w:szCs w:val="24"/>
        </w:rPr>
        <w:t>должен иметь этикетку, на которой указывается его уникальный учетный номер</w:t>
      </w:r>
      <w:r w:rsidRPr="006332AC">
        <w:rPr>
          <w:spacing w:val="2"/>
          <w:sz w:val="24"/>
          <w:szCs w:val="24"/>
        </w:rPr>
        <w:t xml:space="preserve">. </w:t>
      </w:r>
      <w:r w:rsidRPr="006332AC">
        <w:rPr>
          <w:color w:val="000000"/>
          <w:sz w:val="24"/>
          <w:szCs w:val="24"/>
        </w:rPr>
        <w:t>На несъемную часть носителя П</w:t>
      </w:r>
      <w:r w:rsidRPr="006332AC">
        <w:rPr>
          <w:color w:val="000000"/>
          <w:sz w:val="24"/>
          <w:szCs w:val="24"/>
          <w:lang w:val="en-US"/>
        </w:rPr>
        <w:t>Д</w:t>
      </w:r>
      <w:r w:rsidRPr="006332AC">
        <w:rPr>
          <w:color w:val="000000"/>
          <w:sz w:val="24"/>
          <w:szCs w:val="24"/>
        </w:rPr>
        <w:t>н наносятся:</w:t>
      </w:r>
    </w:p>
    <w:p w:rsidR="00A802C9" w:rsidRPr="006332AC" w:rsidRDefault="00A802C9" w:rsidP="00A802C9">
      <w:pPr>
        <w:pStyle w:val="ab"/>
        <w:numPr>
          <w:ilvl w:val="0"/>
          <w:numId w:val="67"/>
        </w:numPr>
        <w:tabs>
          <w:tab w:val="left" w:pos="0"/>
        </w:tabs>
        <w:rPr>
          <w:color w:val="000000"/>
          <w:sz w:val="24"/>
          <w:szCs w:val="24"/>
          <w:lang w:val="en-US"/>
        </w:rPr>
      </w:pPr>
      <w:r w:rsidRPr="006332AC">
        <w:rPr>
          <w:color w:val="000000"/>
          <w:sz w:val="24"/>
          <w:szCs w:val="24"/>
        </w:rPr>
        <w:t>учетный номер</w:t>
      </w:r>
      <w:r w:rsidRPr="006332AC">
        <w:rPr>
          <w:color w:val="000000"/>
          <w:sz w:val="24"/>
          <w:szCs w:val="24"/>
          <w:lang w:val="en-US"/>
        </w:rPr>
        <w:t>;</w:t>
      </w:r>
    </w:p>
    <w:p w:rsidR="00A802C9" w:rsidRPr="006332AC" w:rsidRDefault="00A802C9" w:rsidP="00A802C9">
      <w:pPr>
        <w:pStyle w:val="ab"/>
        <w:numPr>
          <w:ilvl w:val="0"/>
          <w:numId w:val="67"/>
        </w:numPr>
        <w:tabs>
          <w:tab w:val="left" w:pos="0"/>
        </w:tabs>
        <w:rPr>
          <w:color w:val="000000"/>
          <w:sz w:val="24"/>
          <w:szCs w:val="24"/>
          <w:lang w:val="en-US"/>
        </w:rPr>
      </w:pPr>
      <w:r w:rsidRPr="006332AC">
        <w:rPr>
          <w:color w:val="000000"/>
          <w:sz w:val="24"/>
          <w:szCs w:val="24"/>
        </w:rPr>
        <w:t>отметка «Персональные данные»</w:t>
      </w:r>
      <w:r w:rsidRPr="006332AC">
        <w:rPr>
          <w:color w:val="000000"/>
          <w:sz w:val="24"/>
          <w:szCs w:val="24"/>
          <w:lang w:val="en-US"/>
        </w:rPr>
        <w:t>;</w:t>
      </w:r>
    </w:p>
    <w:p w:rsidR="00A802C9" w:rsidRPr="006332AC" w:rsidRDefault="00A802C9" w:rsidP="00A802C9">
      <w:pPr>
        <w:pStyle w:val="ab"/>
        <w:numPr>
          <w:ilvl w:val="0"/>
          <w:numId w:val="67"/>
        </w:numPr>
        <w:tabs>
          <w:tab w:val="left" w:pos="0"/>
        </w:tabs>
        <w:rPr>
          <w:color w:val="000000"/>
          <w:sz w:val="24"/>
          <w:szCs w:val="24"/>
        </w:rPr>
      </w:pPr>
      <w:r w:rsidRPr="006332AC">
        <w:rPr>
          <w:color w:val="000000"/>
          <w:sz w:val="24"/>
          <w:szCs w:val="24"/>
        </w:rPr>
        <w:t>дата регистрации (день, месяц, год);</w:t>
      </w:r>
    </w:p>
    <w:p w:rsidR="00A802C9" w:rsidRPr="006332AC" w:rsidRDefault="00A802C9" w:rsidP="00A802C9">
      <w:pPr>
        <w:shd w:val="clear" w:color="auto" w:fill="FFFFFF"/>
        <w:ind w:firstLine="705"/>
        <w:jc w:val="both"/>
        <w:rPr>
          <w:color w:val="000000"/>
          <w:spacing w:val="2"/>
          <w:u w:val="single"/>
        </w:rPr>
      </w:pPr>
      <w:r w:rsidRPr="006332AC">
        <w:rPr>
          <w:spacing w:val="2"/>
        </w:rPr>
        <w:t xml:space="preserve">4. </w:t>
      </w:r>
      <w:r w:rsidRPr="006332AC">
        <w:rPr>
          <w:color w:val="000000"/>
          <w:spacing w:val="2"/>
        </w:rPr>
        <w:t>Организация выдачи машинных носителей персональных данных.</w:t>
      </w:r>
    </w:p>
    <w:p w:rsidR="00A802C9" w:rsidRPr="006332AC" w:rsidRDefault="00A802C9" w:rsidP="00A802C9">
      <w:pPr>
        <w:pStyle w:val="ab"/>
        <w:tabs>
          <w:tab w:val="left" w:pos="0"/>
        </w:tabs>
        <w:rPr>
          <w:color w:val="000080"/>
          <w:sz w:val="24"/>
          <w:szCs w:val="24"/>
        </w:rPr>
      </w:pPr>
      <w:r w:rsidRPr="006332AC">
        <w:rPr>
          <w:sz w:val="24"/>
          <w:szCs w:val="24"/>
        </w:rPr>
        <w:tab/>
        <w:t xml:space="preserve">Пользователи ИСПДн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выдачи машинных носителей персональных данных (приложение №2). </w:t>
      </w:r>
      <w:r w:rsidRPr="006332AC">
        <w:rPr>
          <w:spacing w:val="-1"/>
          <w:sz w:val="24"/>
          <w:szCs w:val="24"/>
        </w:rPr>
        <w:t xml:space="preserve">По окончании работ пользователь сдает съемный носитель </w:t>
      </w:r>
      <w:r w:rsidRPr="006332AC">
        <w:rPr>
          <w:sz w:val="24"/>
          <w:szCs w:val="24"/>
        </w:rPr>
        <w:t>для хранения уполномоченному сотруднику, о чем делается соответствующая запись в Журнале учета выдачи машинных носителей персональных данных.</w:t>
      </w:r>
      <w:r w:rsidRPr="006332AC">
        <w:rPr>
          <w:color w:val="000080"/>
          <w:sz w:val="24"/>
          <w:szCs w:val="24"/>
        </w:rPr>
        <w:t xml:space="preserve"> </w:t>
      </w:r>
    </w:p>
    <w:p w:rsidR="00A802C9" w:rsidRPr="006332AC" w:rsidRDefault="00A802C9" w:rsidP="00A802C9">
      <w:pPr>
        <w:shd w:val="clear" w:color="auto" w:fill="FFFFFF"/>
        <w:jc w:val="both"/>
        <w:rPr>
          <w:color w:val="000000"/>
          <w:spacing w:val="2"/>
        </w:rPr>
      </w:pPr>
      <w:r w:rsidRPr="006332AC">
        <w:rPr>
          <w:color w:val="000000"/>
          <w:spacing w:val="2"/>
        </w:rPr>
        <w:tab/>
        <w:t>5. Организация хранения машинных носителей персональных данных.</w:t>
      </w:r>
    </w:p>
    <w:p w:rsidR="00A802C9" w:rsidRPr="006332AC" w:rsidRDefault="00A802C9" w:rsidP="00A802C9">
      <w:pPr>
        <w:shd w:val="clear" w:color="auto" w:fill="FFFFFF"/>
        <w:ind w:firstLine="709"/>
        <w:jc w:val="both"/>
        <w:rPr>
          <w:color w:val="000000"/>
          <w:spacing w:val="2"/>
        </w:rPr>
      </w:pPr>
      <w:r w:rsidRPr="006332AC">
        <w:t>Хранение носителей осуществляется в условиях, исключающих несанкционированное копирование, изменение или уничтожение конфиденциальной информации, а также хищение носителей</w:t>
      </w:r>
      <w:r w:rsidRPr="006332AC">
        <w:rPr>
          <w:rStyle w:val="af1"/>
          <w:b w:val="0"/>
        </w:rPr>
        <w:t xml:space="preserve">. </w:t>
      </w:r>
      <w:r w:rsidRPr="006332AC">
        <w:t xml:space="preserve">Носители </w:t>
      </w:r>
      <w:r w:rsidRPr="006332AC">
        <w:rPr>
          <w:spacing w:val="-2"/>
        </w:rPr>
        <w:t xml:space="preserve">должны храниться в служебных помещениях, в сейфе – установленным порядком. Запрещается </w:t>
      </w:r>
      <w:r w:rsidRPr="006332AC">
        <w:rPr>
          <w:color w:val="000000"/>
        </w:rPr>
        <w:t>хранить машинные носители  персональных данных вместе с носителями открытой  информации, на рабочих столах, либо оставлять их без присмотра или передавать на хранение другим лицам.</w:t>
      </w:r>
    </w:p>
    <w:p w:rsidR="00A802C9" w:rsidRPr="006332AC" w:rsidRDefault="00A802C9" w:rsidP="00A802C9">
      <w:pPr>
        <w:widowControl w:val="0"/>
        <w:tabs>
          <w:tab w:val="num" w:pos="720"/>
        </w:tabs>
        <w:jc w:val="both"/>
      </w:pPr>
      <w:r w:rsidRPr="006332AC">
        <w:rPr>
          <w:rStyle w:val="af1"/>
        </w:rPr>
        <w:tab/>
      </w:r>
      <w:r w:rsidRPr="006332AC">
        <w:rPr>
          <w:rStyle w:val="af1"/>
          <w:b w:val="0"/>
        </w:rPr>
        <w:t xml:space="preserve">6. </w:t>
      </w:r>
      <w:r w:rsidRPr="006332AC">
        <w:t>Действия при утрате или уничтожении съемных носителей персональных данных – в случае утраты носителей, содержащих персональные данные, либо разглашения содержащихся в них сведений немедленно ставится в известность ответственный за обеспечение безопасности персональных данных. Соответствующие отметки вносятся в Журналы учета машинных носителей персональных данных.</w:t>
      </w:r>
    </w:p>
    <w:p w:rsidR="00A802C9" w:rsidRPr="006332AC" w:rsidRDefault="00A802C9" w:rsidP="00A802C9">
      <w:pPr>
        <w:shd w:val="clear" w:color="auto" w:fill="FFFFFF"/>
        <w:ind w:firstLine="709"/>
        <w:jc w:val="both"/>
      </w:pPr>
      <w:r w:rsidRPr="006332AC">
        <w:rPr>
          <w:color w:val="000000"/>
          <w:spacing w:val="9"/>
        </w:rPr>
        <w:t xml:space="preserve">7. Носители, пришедшие в </w:t>
      </w:r>
      <w:r w:rsidRPr="006332AC">
        <w:rPr>
          <w:color w:val="000000"/>
          <w:spacing w:val="2"/>
        </w:rPr>
        <w:t xml:space="preserve">негодность, или отслужившие установленный срок, подлежат уничтожению. </w:t>
      </w:r>
      <w:r w:rsidRPr="006332AC">
        <w:rPr>
          <w:color w:val="000000"/>
          <w:spacing w:val="1"/>
        </w:rPr>
        <w:t xml:space="preserve">Уничтожение носителей осуществляется «уполномоченной  комиссией». </w:t>
      </w:r>
      <w:r w:rsidRPr="006332AC">
        <w:rPr>
          <w:color w:val="000000"/>
          <w:spacing w:val="6"/>
        </w:rPr>
        <w:t xml:space="preserve">По результатам уничтожения носителей составляется Акт </w:t>
      </w:r>
      <w:r w:rsidRPr="006332AC">
        <w:t>уничтожения машинных носителей персональных данных</w:t>
      </w:r>
      <w:r w:rsidRPr="006332AC">
        <w:rPr>
          <w:color w:val="000000"/>
          <w:spacing w:val="6"/>
        </w:rPr>
        <w:t xml:space="preserve">. </w:t>
      </w:r>
    </w:p>
    <w:p w:rsidR="00A802C9" w:rsidRPr="006332AC" w:rsidRDefault="00A802C9" w:rsidP="00A802C9">
      <w:pPr>
        <w:pStyle w:val="ab"/>
        <w:tabs>
          <w:tab w:val="left" w:pos="0"/>
        </w:tabs>
        <w:rPr>
          <w:color w:val="000000"/>
          <w:sz w:val="24"/>
          <w:szCs w:val="24"/>
        </w:rPr>
      </w:pPr>
      <w:r w:rsidRPr="006332AC">
        <w:rPr>
          <w:sz w:val="24"/>
          <w:szCs w:val="24"/>
        </w:rPr>
        <w:tab/>
        <w:t xml:space="preserve">8. </w:t>
      </w:r>
      <w:r w:rsidRPr="006332AC">
        <w:rPr>
          <w:color w:val="000000"/>
          <w:sz w:val="24"/>
          <w:szCs w:val="24"/>
        </w:rPr>
        <w:t xml:space="preserve">При передаче средств вычислительной техники </w:t>
      </w:r>
      <w:r w:rsidRPr="006332AC">
        <w:rPr>
          <w:rStyle w:val="ae"/>
          <w:i w:val="0"/>
          <w:iCs w:val="0"/>
          <w:sz w:val="24"/>
          <w:szCs w:val="24"/>
        </w:rPr>
        <w:t>администрации Россошанского муниципального района</w:t>
      </w:r>
      <w:r w:rsidRPr="006332AC">
        <w:rPr>
          <w:color w:val="000000"/>
          <w:sz w:val="24"/>
          <w:szCs w:val="24"/>
        </w:rPr>
        <w:t xml:space="preserve"> сторонним организациям для проведения ремонтно-восстановительных или иных работ, несъемные машинные носители изымаются из состава средства вычислительной техники.</w:t>
      </w:r>
    </w:p>
    <w:p w:rsidR="00A802C9" w:rsidRPr="006332AC" w:rsidRDefault="00A802C9" w:rsidP="00A802C9">
      <w:pPr>
        <w:pStyle w:val="ab"/>
        <w:tabs>
          <w:tab w:val="left" w:pos="0"/>
        </w:tabs>
        <w:rPr>
          <w:color w:val="000000"/>
          <w:sz w:val="24"/>
          <w:szCs w:val="24"/>
        </w:rPr>
      </w:pPr>
      <w:r w:rsidRPr="006332AC">
        <w:rPr>
          <w:color w:val="000000"/>
          <w:sz w:val="24"/>
          <w:szCs w:val="24"/>
        </w:rPr>
        <w:tab/>
        <w:t xml:space="preserve">9. </w:t>
      </w:r>
      <w:r w:rsidRPr="006332AC">
        <w:rPr>
          <w:sz w:val="24"/>
          <w:szCs w:val="24"/>
        </w:rPr>
        <w:t xml:space="preserve">Ответственность за выполнение правил эксплуатации </w:t>
      </w:r>
      <w:r w:rsidRPr="006332AC">
        <w:rPr>
          <w:color w:val="000000"/>
          <w:spacing w:val="2"/>
          <w:sz w:val="24"/>
          <w:szCs w:val="24"/>
        </w:rPr>
        <w:t>машинных носителей персональных данных</w:t>
      </w:r>
      <w:r w:rsidRPr="006332AC">
        <w:rPr>
          <w:sz w:val="24"/>
          <w:szCs w:val="24"/>
        </w:rPr>
        <w:t xml:space="preserve"> при выполнении непосредственных работ с </w:t>
      </w:r>
      <w:r w:rsidRPr="006332AC">
        <w:rPr>
          <w:color w:val="000000"/>
          <w:spacing w:val="2"/>
          <w:sz w:val="24"/>
          <w:szCs w:val="24"/>
        </w:rPr>
        <w:t xml:space="preserve">носителями </w:t>
      </w:r>
      <w:r w:rsidRPr="006332AC">
        <w:rPr>
          <w:sz w:val="24"/>
          <w:szCs w:val="24"/>
        </w:rPr>
        <w:t>несет пользователь ИСПДн.</w:t>
      </w:r>
    </w:p>
    <w:p w:rsidR="00A802C9" w:rsidRPr="006332AC" w:rsidRDefault="00A802C9" w:rsidP="00A802C9">
      <w:pPr>
        <w:ind w:firstLine="360"/>
        <w:jc w:val="both"/>
      </w:pPr>
      <w:r w:rsidRPr="006332AC">
        <w:rPr>
          <w:color w:val="000000"/>
        </w:rPr>
        <w:tab/>
        <w:t xml:space="preserve">10. </w:t>
      </w:r>
      <w:r w:rsidRPr="006332AC">
        <w:t xml:space="preserve">Контроль выполнения пользователями установленных правил эксплуатации </w:t>
      </w:r>
      <w:r w:rsidRPr="006332AC">
        <w:rPr>
          <w:color w:val="000000"/>
          <w:spacing w:val="2"/>
        </w:rPr>
        <w:t>машинных носителей персональных данных</w:t>
      </w:r>
      <w:r w:rsidRPr="006332AC">
        <w:t>, осуществляет ответственный за эксплуатацию объекта информатизации, ответственный за обеспечение безопасности персональных данных и администратор безопасности информации в рамках своих должностных обязанностей.</w:t>
      </w:r>
    </w:p>
    <w:p w:rsidR="00A802C9" w:rsidRPr="006332AC" w:rsidRDefault="00A802C9" w:rsidP="00A802C9">
      <w:pPr>
        <w:jc w:val="right"/>
        <w:sectPr w:rsidR="00A802C9" w:rsidRPr="006332AC" w:rsidSect="006332AC">
          <w:pgSz w:w="11906" w:h="16838"/>
          <w:pgMar w:top="567" w:right="567" w:bottom="567" w:left="1418" w:header="708" w:footer="708" w:gutter="0"/>
          <w:cols w:space="708"/>
          <w:docGrid w:linePitch="360"/>
        </w:sectPr>
      </w:pPr>
    </w:p>
    <w:p w:rsidR="00A802C9" w:rsidRPr="006332AC" w:rsidRDefault="00A802C9" w:rsidP="00A802C9">
      <w:pPr>
        <w:jc w:val="right"/>
      </w:pPr>
      <w:r w:rsidRPr="006332AC">
        <w:lastRenderedPageBreak/>
        <w:t>Приложение №1</w:t>
      </w:r>
    </w:p>
    <w:p w:rsidR="00A802C9" w:rsidRPr="006332AC" w:rsidRDefault="00A802C9" w:rsidP="00A802C9">
      <w:pPr>
        <w:pStyle w:val="a4"/>
        <w:widowControl w:val="0"/>
        <w:spacing w:before="0" w:after="0" w:line="240" w:lineRule="auto"/>
        <w:jc w:val="right"/>
      </w:pPr>
      <w:r w:rsidRPr="006332AC">
        <w:t>к регламенту по</w:t>
      </w:r>
    </w:p>
    <w:p w:rsidR="00A802C9" w:rsidRPr="006332AC" w:rsidRDefault="00A802C9" w:rsidP="00A802C9">
      <w:pPr>
        <w:jc w:val="right"/>
      </w:pPr>
      <w:r w:rsidRPr="006332AC">
        <w:t xml:space="preserve">учету, хранению и уничтожению </w:t>
      </w:r>
    </w:p>
    <w:p w:rsidR="00A802C9" w:rsidRPr="006332AC" w:rsidRDefault="00090BDE" w:rsidP="00090BDE">
      <w:pPr>
        <w:jc w:val="right"/>
        <w:rPr>
          <w:i/>
        </w:rPr>
      </w:pPr>
      <w:r w:rsidRPr="006332AC">
        <w:t xml:space="preserve">                                                                                                                                               </w:t>
      </w:r>
      <w:r w:rsidR="00A802C9" w:rsidRPr="006332AC">
        <w:t>носителей персональных данных</w:t>
      </w:r>
      <w:r w:rsidR="00A802C9" w:rsidRPr="006332AC">
        <w:rPr>
          <w:rStyle w:val="ae"/>
          <w:i w:val="0"/>
          <w:iCs w:val="0"/>
        </w:rPr>
        <w:t xml:space="preserve">                                                                                                                                     </w:t>
      </w:r>
      <w:r w:rsidRPr="006332AC">
        <w:rPr>
          <w:rStyle w:val="ae"/>
          <w:i w:val="0"/>
          <w:iCs w:val="0"/>
        </w:rPr>
        <w:t xml:space="preserve">                      </w:t>
      </w:r>
      <w:r w:rsidR="00A802C9" w:rsidRPr="006332AC">
        <w:rPr>
          <w:rStyle w:val="ae"/>
          <w:i w:val="0"/>
          <w:iCs w:val="0"/>
        </w:rPr>
        <w:t xml:space="preserve">администрации </w:t>
      </w:r>
      <w:r w:rsidR="00D83AEB">
        <w:rPr>
          <w:rStyle w:val="ae"/>
          <w:i w:val="0"/>
          <w:iCs w:val="0"/>
        </w:rPr>
        <w:t>Шрамов</w:t>
      </w:r>
      <w:r w:rsidR="001E6E02">
        <w:rPr>
          <w:rStyle w:val="ae"/>
          <w:i w:val="0"/>
          <w:iCs w:val="0"/>
        </w:rPr>
        <w:t>ского</w:t>
      </w:r>
      <w:r w:rsidRPr="006332AC">
        <w:rPr>
          <w:rStyle w:val="ae"/>
          <w:i w:val="0"/>
          <w:iCs w:val="0"/>
        </w:rPr>
        <w:t xml:space="preserve"> сельского поселения</w:t>
      </w:r>
    </w:p>
    <w:p w:rsidR="00A802C9" w:rsidRDefault="00A802C9" w:rsidP="00A802C9">
      <w:pPr>
        <w:jc w:val="right"/>
        <w:rPr>
          <w:b/>
          <w:bCs/>
          <w:color w:val="000000"/>
        </w:rPr>
      </w:pPr>
    </w:p>
    <w:p w:rsidR="00C158A7" w:rsidRDefault="00C158A7" w:rsidP="00A802C9">
      <w:pPr>
        <w:jc w:val="right"/>
        <w:rPr>
          <w:b/>
          <w:bCs/>
          <w:color w:val="000000"/>
        </w:rPr>
      </w:pPr>
    </w:p>
    <w:p w:rsidR="00C158A7" w:rsidRDefault="00C158A7" w:rsidP="00A802C9">
      <w:pPr>
        <w:jc w:val="right"/>
        <w:rPr>
          <w:b/>
          <w:bCs/>
          <w:color w:val="000000"/>
        </w:rPr>
      </w:pPr>
    </w:p>
    <w:p w:rsidR="00C158A7" w:rsidRPr="006332AC" w:rsidRDefault="00C158A7" w:rsidP="00A802C9">
      <w:pPr>
        <w:jc w:val="right"/>
        <w:rPr>
          <w:b/>
          <w:bCs/>
          <w:color w:val="000000"/>
        </w:rPr>
      </w:pPr>
    </w:p>
    <w:p w:rsidR="00A802C9" w:rsidRPr="00C158A7" w:rsidRDefault="00A802C9" w:rsidP="00A802C9">
      <w:pPr>
        <w:jc w:val="center"/>
        <w:rPr>
          <w:b/>
          <w:bCs/>
          <w:color w:val="000000"/>
        </w:rPr>
      </w:pPr>
      <w:r w:rsidRPr="00C158A7">
        <w:rPr>
          <w:b/>
          <w:bCs/>
          <w:color w:val="000000"/>
        </w:rPr>
        <w:t>Журнал учета носителей персональных данных</w:t>
      </w: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C72285" w:rsidP="00A802C9">
      <w:pPr>
        <w:autoSpaceDE w:val="0"/>
        <w:autoSpaceDN w:val="0"/>
        <w:adjustRightInd w:val="0"/>
        <w:jc w:val="center"/>
        <w:rPr>
          <w:color w:val="000000"/>
        </w:rPr>
      </w:pPr>
      <w:r>
        <w:rPr>
          <w:noProof/>
          <w:color w:val="000000"/>
        </w:rPr>
        <w:pict>
          <v:group id="_x0000_s1055" style="position:absolute;left:0;text-align:left;margin-left:-8.7pt;margin-top:2.2pt;width:755.25pt;height:115.05pt;z-index:251665408" coordorigin="960,6851" coordsize="15105,2301">
            <v:rect id="_x0000_s1056" style="position:absolute;left:960;top:6851;width:7260;height:2301">
              <v:textbox>
                <w:txbxContent>
                  <w:p w:rsidR="00FB7CF4" w:rsidRDefault="00FB7CF4"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FB7CF4" w:rsidRDefault="00FB7CF4" w:rsidP="00A802C9">
                    <w:pPr>
                      <w:autoSpaceDE w:val="0"/>
                      <w:autoSpaceDN w:val="0"/>
                      <w:adjustRightInd w:val="0"/>
                      <w:rPr>
                        <w:color w:val="000000"/>
                        <w:sz w:val="28"/>
                        <w:szCs w:val="28"/>
                      </w:rPr>
                    </w:pPr>
                  </w:p>
                  <w:p w:rsidR="00FB7CF4" w:rsidRPr="00D13830" w:rsidRDefault="00FB7CF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FB7CF4" w:rsidRPr="00D13830" w:rsidRDefault="00FB7CF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FB7CF4" w:rsidRDefault="00FB7CF4" w:rsidP="00A802C9"/>
                </w:txbxContent>
              </v:textbox>
            </v:rect>
            <v:rect id="_x0000_s1057" style="position:absolute;left:8385;top:6851;width:7680;height:2301">
              <v:textbox>
                <w:txbxContent>
                  <w:p w:rsidR="00FB7CF4" w:rsidRPr="00D13830" w:rsidRDefault="00FB7CF4" w:rsidP="00A802C9">
                    <w:pPr>
                      <w:autoSpaceDE w:val="0"/>
                      <w:autoSpaceDN w:val="0"/>
                      <w:adjustRightInd w:val="0"/>
                      <w:rPr>
                        <w:color w:val="000000"/>
                        <w:sz w:val="28"/>
                        <w:szCs w:val="28"/>
                      </w:rPr>
                    </w:pPr>
                    <w:r w:rsidRPr="00D13830">
                      <w:rPr>
                        <w:color w:val="000000"/>
                        <w:sz w:val="28"/>
                        <w:szCs w:val="28"/>
                      </w:rPr>
                      <w:t>Журнал завершен «____» ______________________ 20</w:t>
                    </w:r>
                    <w:r>
                      <w:rPr>
                        <w:color w:val="000000"/>
                        <w:sz w:val="28"/>
                        <w:szCs w:val="28"/>
                      </w:rPr>
                      <w:t>1</w:t>
                    </w:r>
                    <w:r w:rsidRPr="00D13830">
                      <w:rPr>
                        <w:color w:val="000000"/>
                        <w:sz w:val="28"/>
                        <w:szCs w:val="28"/>
                      </w:rPr>
                      <w:t xml:space="preserve">__ г. </w:t>
                    </w:r>
                  </w:p>
                  <w:p w:rsidR="00FB7CF4" w:rsidRDefault="00FB7CF4" w:rsidP="00A802C9">
                    <w:pPr>
                      <w:autoSpaceDE w:val="0"/>
                      <w:autoSpaceDN w:val="0"/>
                      <w:adjustRightInd w:val="0"/>
                      <w:rPr>
                        <w:color w:val="000000"/>
                        <w:sz w:val="28"/>
                        <w:szCs w:val="28"/>
                      </w:rPr>
                    </w:pPr>
                  </w:p>
                  <w:p w:rsidR="00FB7CF4" w:rsidRPr="00D13830" w:rsidRDefault="00FB7CF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___________________________________________</w:t>
                    </w:r>
                  </w:p>
                  <w:p w:rsidR="00FB7CF4" w:rsidRPr="00D13830" w:rsidRDefault="00FB7CF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FB7CF4" w:rsidRDefault="00FB7CF4" w:rsidP="00A802C9"/>
                </w:txbxContent>
              </v:textbox>
            </v:rect>
            <w10:wrap type="square"/>
          </v:group>
        </w:pict>
      </w: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A802C9" w:rsidRPr="006332AC" w:rsidRDefault="00A802C9" w:rsidP="00C158A7">
      <w:pPr>
        <w:jc w:val="right"/>
        <w:rPr>
          <w:color w:val="000000"/>
        </w:rPr>
      </w:pPr>
      <w:r w:rsidRPr="006332AC">
        <w:rPr>
          <w:color w:val="000000"/>
        </w:rPr>
        <w:t>На _____ листах</w:t>
      </w:r>
    </w:p>
    <w:p w:rsidR="00A802C9" w:rsidRPr="006332AC" w:rsidRDefault="00A802C9" w:rsidP="00A802C9">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1417"/>
        <w:gridCol w:w="1418"/>
        <w:gridCol w:w="1417"/>
        <w:gridCol w:w="2127"/>
        <w:gridCol w:w="2268"/>
        <w:gridCol w:w="1984"/>
        <w:gridCol w:w="2062"/>
      </w:tblGrid>
      <w:tr w:rsidR="00A802C9" w:rsidRPr="006332AC" w:rsidTr="00C438D9">
        <w:tc>
          <w:tcPr>
            <w:tcW w:w="675" w:type="dxa"/>
          </w:tcPr>
          <w:p w:rsidR="00A802C9" w:rsidRPr="006332AC" w:rsidRDefault="00A802C9" w:rsidP="00C438D9">
            <w:pPr>
              <w:jc w:val="center"/>
            </w:pPr>
            <w:r w:rsidRPr="006332AC">
              <w:rPr>
                <w:color w:val="000000"/>
              </w:rPr>
              <w:br w:type="page"/>
            </w:r>
            <w:r w:rsidRPr="006332AC">
              <w:t>№ п/п</w:t>
            </w:r>
          </w:p>
        </w:tc>
        <w:tc>
          <w:tcPr>
            <w:tcW w:w="1418" w:type="dxa"/>
          </w:tcPr>
          <w:p w:rsidR="00A802C9" w:rsidRPr="006332AC" w:rsidRDefault="00A802C9" w:rsidP="00C438D9">
            <w:pPr>
              <w:jc w:val="center"/>
            </w:pPr>
            <w:r w:rsidRPr="006332AC">
              <w:t>Регистрационный номер</w:t>
            </w:r>
          </w:p>
          <w:p w:rsidR="00A802C9" w:rsidRPr="006332AC" w:rsidRDefault="00A802C9" w:rsidP="00C438D9">
            <w:pPr>
              <w:jc w:val="center"/>
            </w:pPr>
          </w:p>
        </w:tc>
        <w:tc>
          <w:tcPr>
            <w:tcW w:w="1417" w:type="dxa"/>
          </w:tcPr>
          <w:p w:rsidR="00A802C9" w:rsidRPr="006332AC" w:rsidRDefault="00A802C9" w:rsidP="00C438D9">
            <w:pPr>
              <w:jc w:val="center"/>
            </w:pPr>
            <w:r w:rsidRPr="006332AC">
              <w:t>Дата учета</w:t>
            </w:r>
          </w:p>
          <w:p w:rsidR="00A802C9" w:rsidRPr="006332AC" w:rsidRDefault="00A802C9" w:rsidP="00C438D9">
            <w:pPr>
              <w:jc w:val="center"/>
            </w:pPr>
          </w:p>
        </w:tc>
        <w:tc>
          <w:tcPr>
            <w:tcW w:w="1418" w:type="dxa"/>
          </w:tcPr>
          <w:p w:rsidR="00A802C9" w:rsidRPr="006332AC" w:rsidRDefault="00A802C9" w:rsidP="00C438D9">
            <w:pPr>
              <w:jc w:val="center"/>
            </w:pPr>
            <w:r w:rsidRPr="006332AC">
              <w:t>Тип / емкость носителя</w:t>
            </w:r>
          </w:p>
          <w:p w:rsidR="00A802C9" w:rsidRPr="006332AC" w:rsidRDefault="00A802C9" w:rsidP="00C438D9">
            <w:pPr>
              <w:jc w:val="center"/>
            </w:pPr>
          </w:p>
        </w:tc>
        <w:tc>
          <w:tcPr>
            <w:tcW w:w="1417" w:type="dxa"/>
          </w:tcPr>
          <w:p w:rsidR="00A802C9" w:rsidRPr="006332AC" w:rsidRDefault="00A802C9" w:rsidP="00C438D9">
            <w:pPr>
              <w:jc w:val="center"/>
            </w:pPr>
            <w:r w:rsidRPr="006332AC">
              <w:t>Серийный номер</w:t>
            </w:r>
          </w:p>
          <w:p w:rsidR="00A802C9" w:rsidRPr="006332AC" w:rsidRDefault="00A802C9" w:rsidP="00C438D9">
            <w:pPr>
              <w:jc w:val="center"/>
            </w:pPr>
          </w:p>
        </w:tc>
        <w:tc>
          <w:tcPr>
            <w:tcW w:w="2127" w:type="dxa"/>
          </w:tcPr>
          <w:p w:rsidR="00A802C9" w:rsidRPr="006332AC" w:rsidRDefault="00A802C9" w:rsidP="00C438D9">
            <w:pPr>
              <w:jc w:val="center"/>
            </w:pPr>
            <w:r w:rsidRPr="006332AC">
              <w:t>Отметка о постановке на учет (ФИО, подпись, дата)</w:t>
            </w:r>
          </w:p>
          <w:p w:rsidR="00A802C9" w:rsidRPr="006332AC" w:rsidRDefault="00A802C9" w:rsidP="00C438D9">
            <w:pPr>
              <w:jc w:val="center"/>
            </w:pPr>
          </w:p>
        </w:tc>
        <w:tc>
          <w:tcPr>
            <w:tcW w:w="2268" w:type="dxa"/>
          </w:tcPr>
          <w:p w:rsidR="00A802C9" w:rsidRPr="006332AC" w:rsidRDefault="00A802C9" w:rsidP="00C438D9">
            <w:pPr>
              <w:jc w:val="center"/>
            </w:pPr>
            <w:r w:rsidRPr="006332AC">
              <w:t>Отметка о снятии с учета (ФИО, подпись, дата)</w:t>
            </w:r>
          </w:p>
          <w:p w:rsidR="00A802C9" w:rsidRPr="006332AC" w:rsidRDefault="00A802C9" w:rsidP="00C438D9">
            <w:pPr>
              <w:jc w:val="center"/>
            </w:pPr>
          </w:p>
        </w:tc>
        <w:tc>
          <w:tcPr>
            <w:tcW w:w="1984" w:type="dxa"/>
          </w:tcPr>
          <w:p w:rsidR="00A802C9" w:rsidRPr="006332AC" w:rsidRDefault="00A802C9" w:rsidP="00C438D9">
            <w:pPr>
              <w:jc w:val="center"/>
            </w:pPr>
            <w:r w:rsidRPr="006332AC">
              <w:t>Местоположение носителя</w:t>
            </w:r>
          </w:p>
          <w:p w:rsidR="00A802C9" w:rsidRPr="006332AC" w:rsidRDefault="00A802C9" w:rsidP="00C438D9">
            <w:pPr>
              <w:jc w:val="center"/>
            </w:pPr>
          </w:p>
        </w:tc>
        <w:tc>
          <w:tcPr>
            <w:tcW w:w="2062" w:type="dxa"/>
          </w:tcPr>
          <w:p w:rsidR="00A802C9" w:rsidRPr="006332AC" w:rsidRDefault="00A802C9" w:rsidP="00C438D9">
            <w:pPr>
              <w:jc w:val="center"/>
            </w:pPr>
            <w:r w:rsidRPr="006332AC">
              <w:t>Сведения об уничтожении носителя / стирании информации</w:t>
            </w:r>
          </w:p>
          <w:p w:rsidR="00A802C9" w:rsidRPr="006332AC" w:rsidRDefault="00A802C9" w:rsidP="00C438D9">
            <w:pPr>
              <w:jc w:val="center"/>
            </w:pPr>
          </w:p>
        </w:tc>
      </w:tr>
      <w:tr w:rsidR="00A802C9" w:rsidRPr="006332AC" w:rsidTr="00C438D9">
        <w:tc>
          <w:tcPr>
            <w:tcW w:w="675" w:type="dxa"/>
          </w:tcPr>
          <w:p w:rsidR="00A802C9" w:rsidRPr="006332AC" w:rsidRDefault="00A802C9" w:rsidP="00C438D9">
            <w:pPr>
              <w:jc w:val="center"/>
            </w:pPr>
            <w:r w:rsidRPr="006332AC">
              <w:t>1</w:t>
            </w:r>
          </w:p>
        </w:tc>
        <w:tc>
          <w:tcPr>
            <w:tcW w:w="1418" w:type="dxa"/>
          </w:tcPr>
          <w:p w:rsidR="00A802C9" w:rsidRPr="006332AC" w:rsidRDefault="00A802C9" w:rsidP="00C438D9">
            <w:pPr>
              <w:jc w:val="center"/>
            </w:pPr>
            <w:r w:rsidRPr="006332AC">
              <w:t>2</w:t>
            </w:r>
          </w:p>
        </w:tc>
        <w:tc>
          <w:tcPr>
            <w:tcW w:w="1417" w:type="dxa"/>
          </w:tcPr>
          <w:p w:rsidR="00A802C9" w:rsidRPr="006332AC" w:rsidRDefault="00A802C9" w:rsidP="00C438D9">
            <w:pPr>
              <w:jc w:val="center"/>
            </w:pPr>
            <w:r w:rsidRPr="006332AC">
              <w:t>3</w:t>
            </w:r>
          </w:p>
        </w:tc>
        <w:tc>
          <w:tcPr>
            <w:tcW w:w="1418" w:type="dxa"/>
          </w:tcPr>
          <w:p w:rsidR="00A802C9" w:rsidRPr="006332AC" w:rsidRDefault="00A802C9" w:rsidP="00C438D9">
            <w:pPr>
              <w:jc w:val="center"/>
            </w:pPr>
            <w:r w:rsidRPr="006332AC">
              <w:t>4</w:t>
            </w:r>
          </w:p>
        </w:tc>
        <w:tc>
          <w:tcPr>
            <w:tcW w:w="1417" w:type="dxa"/>
          </w:tcPr>
          <w:p w:rsidR="00A802C9" w:rsidRPr="006332AC" w:rsidRDefault="00A802C9" w:rsidP="00C438D9">
            <w:pPr>
              <w:jc w:val="center"/>
            </w:pPr>
            <w:r w:rsidRPr="006332AC">
              <w:t>5</w:t>
            </w:r>
          </w:p>
        </w:tc>
        <w:tc>
          <w:tcPr>
            <w:tcW w:w="2127" w:type="dxa"/>
          </w:tcPr>
          <w:p w:rsidR="00A802C9" w:rsidRPr="006332AC" w:rsidRDefault="00A802C9" w:rsidP="00C438D9">
            <w:pPr>
              <w:jc w:val="center"/>
            </w:pPr>
            <w:r w:rsidRPr="006332AC">
              <w:t>6</w:t>
            </w:r>
          </w:p>
        </w:tc>
        <w:tc>
          <w:tcPr>
            <w:tcW w:w="2268" w:type="dxa"/>
          </w:tcPr>
          <w:p w:rsidR="00A802C9" w:rsidRPr="006332AC" w:rsidRDefault="00A802C9" w:rsidP="00C438D9">
            <w:pPr>
              <w:jc w:val="center"/>
            </w:pPr>
            <w:r w:rsidRPr="006332AC">
              <w:t>7</w:t>
            </w:r>
          </w:p>
        </w:tc>
        <w:tc>
          <w:tcPr>
            <w:tcW w:w="1984" w:type="dxa"/>
          </w:tcPr>
          <w:p w:rsidR="00A802C9" w:rsidRPr="006332AC" w:rsidRDefault="00A802C9" w:rsidP="00C438D9">
            <w:pPr>
              <w:jc w:val="center"/>
            </w:pPr>
            <w:r w:rsidRPr="006332AC">
              <w:t>8</w:t>
            </w:r>
          </w:p>
        </w:tc>
        <w:tc>
          <w:tcPr>
            <w:tcW w:w="2062" w:type="dxa"/>
          </w:tcPr>
          <w:p w:rsidR="00A802C9" w:rsidRPr="006332AC" w:rsidRDefault="00A802C9" w:rsidP="00C438D9">
            <w:pPr>
              <w:jc w:val="center"/>
            </w:pPr>
            <w:r w:rsidRPr="006332AC">
              <w:t>9</w:t>
            </w: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bl>
    <w:p w:rsidR="00A802C9" w:rsidRPr="006332AC" w:rsidRDefault="00A802C9" w:rsidP="00A802C9">
      <w:pPr>
        <w:jc w:val="right"/>
        <w:sectPr w:rsidR="00A802C9" w:rsidRPr="006332AC" w:rsidSect="006332AC">
          <w:pgSz w:w="16838" w:h="11906" w:orient="landscape"/>
          <w:pgMar w:top="567" w:right="567" w:bottom="567" w:left="1418" w:header="709" w:footer="709" w:gutter="0"/>
          <w:cols w:space="708"/>
          <w:docGrid w:linePitch="360"/>
        </w:sectPr>
      </w:pPr>
    </w:p>
    <w:p w:rsidR="00A802C9" w:rsidRPr="006332AC" w:rsidRDefault="00A802C9" w:rsidP="00A802C9">
      <w:pPr>
        <w:jc w:val="right"/>
      </w:pPr>
      <w:r w:rsidRPr="006332AC">
        <w:lastRenderedPageBreak/>
        <w:t>Приложение №2</w:t>
      </w:r>
    </w:p>
    <w:p w:rsidR="00A802C9" w:rsidRPr="006332AC" w:rsidRDefault="00A802C9" w:rsidP="00A802C9">
      <w:pPr>
        <w:pStyle w:val="a4"/>
        <w:widowControl w:val="0"/>
        <w:spacing w:before="0" w:after="0" w:line="240" w:lineRule="auto"/>
        <w:jc w:val="right"/>
      </w:pPr>
      <w:r w:rsidRPr="006332AC">
        <w:t>к регламенту по</w:t>
      </w:r>
    </w:p>
    <w:p w:rsidR="00A802C9" w:rsidRPr="006332AC" w:rsidRDefault="00A802C9" w:rsidP="00A802C9">
      <w:pPr>
        <w:jc w:val="right"/>
      </w:pPr>
      <w:r w:rsidRPr="006332AC">
        <w:t xml:space="preserve">учету, хранению и уничтожению </w:t>
      </w:r>
    </w:p>
    <w:p w:rsidR="00A802C9" w:rsidRPr="006332AC" w:rsidRDefault="00A802C9" w:rsidP="00A802C9">
      <w:pPr>
        <w:jc w:val="right"/>
        <w:rPr>
          <w:i/>
        </w:rPr>
      </w:pPr>
      <w:r w:rsidRPr="006332AC">
        <w:t xml:space="preserve">носителей персональных данных </w:t>
      </w:r>
      <w:r w:rsidRPr="006332AC">
        <w:rPr>
          <w:rStyle w:val="ae"/>
          <w:i w:val="0"/>
          <w:iCs w:val="0"/>
        </w:rPr>
        <w:t xml:space="preserve">                                                                                                                                     администрации </w:t>
      </w:r>
      <w:r w:rsidR="00D83AEB">
        <w:rPr>
          <w:rStyle w:val="ae"/>
          <w:i w:val="0"/>
          <w:iCs w:val="0"/>
        </w:rPr>
        <w:t>Шрамов</w:t>
      </w:r>
      <w:r w:rsidR="001E6E02">
        <w:rPr>
          <w:rStyle w:val="ae"/>
          <w:i w:val="0"/>
          <w:iCs w:val="0"/>
        </w:rPr>
        <w:t>ского</w:t>
      </w:r>
      <w:r w:rsidR="00090BDE" w:rsidRPr="006332AC">
        <w:rPr>
          <w:rStyle w:val="ae"/>
          <w:i w:val="0"/>
          <w:iCs w:val="0"/>
        </w:rPr>
        <w:t xml:space="preserve"> сельского поселения</w:t>
      </w:r>
      <w:r w:rsidRPr="006332AC">
        <w:rPr>
          <w:rStyle w:val="ae"/>
          <w:i w:val="0"/>
          <w:iCs w:val="0"/>
        </w:rPr>
        <w:t xml:space="preserve"> </w:t>
      </w:r>
    </w:p>
    <w:p w:rsidR="00A802C9" w:rsidRPr="006332AC" w:rsidRDefault="00A802C9" w:rsidP="00A802C9">
      <w:pPr>
        <w:jc w:val="right"/>
        <w:rPr>
          <w:i/>
        </w:rPr>
      </w:pPr>
    </w:p>
    <w:p w:rsidR="00A802C9" w:rsidRPr="006332AC" w:rsidRDefault="00A802C9" w:rsidP="00A802C9">
      <w:pPr>
        <w:jc w:val="right"/>
      </w:pPr>
    </w:p>
    <w:p w:rsidR="00A802C9" w:rsidRPr="006332AC" w:rsidRDefault="00A802C9" w:rsidP="00A802C9">
      <w:pPr>
        <w:jc w:val="center"/>
        <w:rPr>
          <w:b/>
          <w:bCs/>
          <w:color w:val="000000"/>
        </w:rPr>
      </w:pPr>
    </w:p>
    <w:p w:rsidR="00A802C9" w:rsidRPr="00C158A7" w:rsidRDefault="00A802C9" w:rsidP="00A802C9">
      <w:pPr>
        <w:spacing w:line="360" w:lineRule="auto"/>
        <w:jc w:val="center"/>
        <w:rPr>
          <w:b/>
        </w:rPr>
      </w:pPr>
      <w:r w:rsidRPr="00C158A7">
        <w:rPr>
          <w:b/>
        </w:rPr>
        <w:t>Журнал учета выдачи носителей персональных данных</w: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C72285" w:rsidP="00A802C9">
      <w:r>
        <w:rPr>
          <w:noProof/>
        </w:rPr>
        <w:pict>
          <v:rect id="_x0000_s1058" style="position:absolute;margin-left:127.35pt;margin-top:10.75pt;width:363pt;height:185.25pt;z-index:251666432">
            <v:textbox>
              <w:txbxContent>
                <w:p w:rsidR="00FB7CF4" w:rsidRDefault="00FB7CF4"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FB7CF4" w:rsidRDefault="00FB7CF4" w:rsidP="00A802C9">
                  <w:pPr>
                    <w:autoSpaceDE w:val="0"/>
                    <w:autoSpaceDN w:val="0"/>
                    <w:adjustRightInd w:val="0"/>
                    <w:rPr>
                      <w:color w:val="000000"/>
                      <w:sz w:val="28"/>
                      <w:szCs w:val="28"/>
                    </w:rPr>
                  </w:pPr>
                </w:p>
                <w:p w:rsidR="00FB7CF4" w:rsidRPr="00D13830" w:rsidRDefault="00FB7CF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FB7CF4" w:rsidRPr="00D13830" w:rsidRDefault="00FB7CF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FB7CF4" w:rsidRDefault="00FB7CF4" w:rsidP="00A802C9"/>
                <w:p w:rsidR="00FB7CF4" w:rsidRDefault="00FB7CF4" w:rsidP="00A802C9"/>
                <w:p w:rsidR="00FB7CF4" w:rsidRPr="00D13830" w:rsidRDefault="00FB7CF4" w:rsidP="00A802C9">
                  <w:pPr>
                    <w:autoSpaceDE w:val="0"/>
                    <w:autoSpaceDN w:val="0"/>
                    <w:adjustRightInd w:val="0"/>
                    <w:rPr>
                      <w:color w:val="000000"/>
                      <w:sz w:val="28"/>
                      <w:szCs w:val="28"/>
                    </w:rPr>
                  </w:pPr>
                  <w:r w:rsidRPr="00D13830">
                    <w:rPr>
                      <w:color w:val="000000"/>
                      <w:sz w:val="28"/>
                      <w:szCs w:val="28"/>
                    </w:rPr>
                    <w:t>Журнал завершен «____» ____________________ 20</w:t>
                  </w:r>
                  <w:r>
                    <w:rPr>
                      <w:color w:val="000000"/>
                      <w:sz w:val="28"/>
                      <w:szCs w:val="28"/>
                    </w:rPr>
                    <w:t>1</w:t>
                  </w:r>
                  <w:r w:rsidRPr="00D13830">
                    <w:rPr>
                      <w:color w:val="000000"/>
                      <w:sz w:val="28"/>
                      <w:szCs w:val="28"/>
                    </w:rPr>
                    <w:t xml:space="preserve">__ г. </w:t>
                  </w:r>
                </w:p>
                <w:p w:rsidR="00FB7CF4" w:rsidRDefault="00FB7CF4" w:rsidP="00A802C9">
                  <w:pPr>
                    <w:autoSpaceDE w:val="0"/>
                    <w:autoSpaceDN w:val="0"/>
                    <w:adjustRightInd w:val="0"/>
                    <w:rPr>
                      <w:color w:val="000000"/>
                      <w:sz w:val="28"/>
                      <w:szCs w:val="28"/>
                    </w:rPr>
                  </w:pPr>
                </w:p>
                <w:p w:rsidR="00FB7CF4" w:rsidRPr="00D13830" w:rsidRDefault="00FB7CF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w:t>
                  </w:r>
                </w:p>
                <w:p w:rsidR="00FB7CF4" w:rsidRDefault="00FB7CF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FB7CF4" w:rsidRPr="00D13830" w:rsidRDefault="00FB7CF4" w:rsidP="00A802C9">
                  <w:pPr>
                    <w:autoSpaceDE w:val="0"/>
                    <w:autoSpaceDN w:val="0"/>
                    <w:adjustRightInd w:val="0"/>
                    <w:rPr>
                      <w:color w:val="000000"/>
                      <w:sz w:val="28"/>
                      <w:szCs w:val="28"/>
                    </w:rPr>
                  </w:pPr>
                </w:p>
              </w:txbxContent>
            </v:textbox>
            <w10:wrap type="square"/>
          </v:rect>
        </w:pic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Pr>
        <w:jc w:val="center"/>
        <w:rPr>
          <w:color w:val="000000"/>
        </w:rPr>
      </w:pPr>
    </w:p>
    <w:p w:rsidR="00A802C9" w:rsidRPr="006332AC" w:rsidRDefault="00A802C9" w:rsidP="00A802C9">
      <w:pPr>
        <w:jc w:val="center"/>
        <w:rPr>
          <w:color w:val="000000"/>
        </w:rPr>
      </w:pPr>
    </w:p>
    <w:p w:rsidR="00A802C9" w:rsidRPr="006332AC" w:rsidRDefault="00A802C9" w:rsidP="00A802C9">
      <w:pPr>
        <w:jc w:val="center"/>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A802C9" w:rsidRPr="006332AC" w:rsidRDefault="00A802C9" w:rsidP="00C158A7">
      <w:pPr>
        <w:jc w:val="right"/>
        <w:rPr>
          <w:color w:val="000000"/>
        </w:rPr>
      </w:pPr>
      <w:r w:rsidRPr="006332AC">
        <w:rPr>
          <w:color w:val="000000"/>
        </w:rPr>
        <w:t>На _____ листах</w:t>
      </w: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pPr>
    </w:p>
    <w:p w:rsidR="00A802C9" w:rsidRPr="006332AC" w:rsidRDefault="00A802C9" w:rsidP="00A802C9"/>
    <w:tbl>
      <w:tblPr>
        <w:tblW w:w="97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1"/>
        <w:gridCol w:w="1663"/>
        <w:gridCol w:w="2302"/>
        <w:gridCol w:w="1875"/>
        <w:gridCol w:w="1852"/>
      </w:tblGrid>
      <w:tr w:rsidR="00A802C9" w:rsidRPr="006332AC" w:rsidTr="00C438D9">
        <w:tc>
          <w:tcPr>
            <w:tcW w:w="2091" w:type="dxa"/>
          </w:tcPr>
          <w:p w:rsidR="00A802C9" w:rsidRPr="006332AC" w:rsidRDefault="00A802C9" w:rsidP="00C438D9">
            <w:pPr>
              <w:jc w:val="center"/>
              <w:rPr>
                <w:rFonts w:eastAsia="Calibri"/>
              </w:rPr>
            </w:pPr>
            <w:r w:rsidRPr="006332AC">
              <w:lastRenderedPageBreak/>
              <w:br w:type="page"/>
            </w:r>
            <w:r w:rsidRPr="006332AC">
              <w:br w:type="page"/>
            </w:r>
            <w:r w:rsidRPr="006332AC">
              <w:rPr>
                <w:rFonts w:eastAsia="Calibri"/>
              </w:rPr>
              <w:t>Учетный номер</w:t>
            </w:r>
          </w:p>
        </w:tc>
        <w:tc>
          <w:tcPr>
            <w:tcW w:w="1663" w:type="dxa"/>
          </w:tcPr>
          <w:p w:rsidR="00A802C9" w:rsidRPr="006332AC" w:rsidRDefault="00A802C9" w:rsidP="00C438D9">
            <w:pPr>
              <w:jc w:val="center"/>
              <w:rPr>
                <w:rFonts w:eastAsia="Calibri"/>
              </w:rPr>
            </w:pPr>
            <w:r w:rsidRPr="006332AC">
              <w:rPr>
                <w:rFonts w:eastAsia="Calibri"/>
              </w:rPr>
              <w:t>Дата</w:t>
            </w:r>
          </w:p>
          <w:p w:rsidR="00A802C9" w:rsidRPr="006332AC" w:rsidRDefault="00A802C9" w:rsidP="00C438D9">
            <w:pPr>
              <w:jc w:val="center"/>
              <w:rPr>
                <w:rFonts w:eastAsia="Calibri"/>
              </w:rPr>
            </w:pPr>
            <w:r w:rsidRPr="006332AC">
              <w:rPr>
                <w:rFonts w:eastAsia="Calibri"/>
              </w:rPr>
              <w:t>выдачи НПДн</w:t>
            </w:r>
          </w:p>
        </w:tc>
        <w:tc>
          <w:tcPr>
            <w:tcW w:w="2302" w:type="dxa"/>
          </w:tcPr>
          <w:p w:rsidR="00A802C9" w:rsidRPr="006332AC" w:rsidRDefault="00A802C9" w:rsidP="00C438D9">
            <w:pPr>
              <w:jc w:val="center"/>
              <w:rPr>
                <w:rFonts w:eastAsia="Calibri"/>
              </w:rPr>
            </w:pPr>
            <w:r w:rsidRPr="006332AC">
              <w:rPr>
                <w:rFonts w:eastAsia="Calibri"/>
              </w:rPr>
              <w:t>Кому выдан</w:t>
            </w:r>
          </w:p>
          <w:p w:rsidR="00A802C9" w:rsidRPr="006332AC" w:rsidRDefault="00A802C9" w:rsidP="00C438D9">
            <w:pPr>
              <w:jc w:val="center"/>
              <w:rPr>
                <w:rFonts w:eastAsia="Calibri"/>
              </w:rPr>
            </w:pPr>
            <w:r w:rsidRPr="006332AC">
              <w:rPr>
                <w:rFonts w:eastAsia="Calibri"/>
              </w:rPr>
              <w:t>(фамилия)</w:t>
            </w:r>
          </w:p>
        </w:tc>
        <w:tc>
          <w:tcPr>
            <w:tcW w:w="1875" w:type="dxa"/>
          </w:tcPr>
          <w:p w:rsidR="00A802C9" w:rsidRPr="006332AC" w:rsidRDefault="00A802C9" w:rsidP="00C438D9">
            <w:pPr>
              <w:jc w:val="center"/>
              <w:rPr>
                <w:rFonts w:eastAsia="Calibri"/>
              </w:rPr>
            </w:pPr>
            <w:r w:rsidRPr="006332AC">
              <w:rPr>
                <w:rFonts w:eastAsia="Calibri"/>
              </w:rPr>
              <w:t>Расписка в получении, дата</w:t>
            </w:r>
          </w:p>
        </w:tc>
        <w:tc>
          <w:tcPr>
            <w:tcW w:w="1852" w:type="dxa"/>
          </w:tcPr>
          <w:p w:rsidR="00A802C9" w:rsidRPr="006332AC" w:rsidRDefault="00A802C9" w:rsidP="00C438D9">
            <w:pPr>
              <w:jc w:val="center"/>
              <w:rPr>
                <w:rFonts w:eastAsia="Calibri"/>
              </w:rPr>
            </w:pPr>
            <w:r w:rsidRPr="006332AC">
              <w:rPr>
                <w:rFonts w:eastAsia="Calibri"/>
              </w:rPr>
              <w:t>Расписка в обратном приеме, дата</w:t>
            </w: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bl>
    <w:p w:rsidR="00A802C9" w:rsidRPr="006332AC" w:rsidRDefault="00A802C9" w:rsidP="00C158A7">
      <w:pPr>
        <w:ind w:left="5103"/>
        <w:jc w:val="right"/>
      </w:pPr>
      <w:r w:rsidRPr="006332AC">
        <w:br w:type="page"/>
      </w:r>
      <w:r w:rsidRPr="006332AC">
        <w:lastRenderedPageBreak/>
        <w:t xml:space="preserve">Приложение  №19 </w:t>
      </w:r>
      <w:r w:rsidR="00090BDE" w:rsidRPr="006332AC">
        <w:t xml:space="preserve"> </w:t>
      </w:r>
    </w:p>
    <w:p w:rsidR="00A802C9" w:rsidRPr="006332AC" w:rsidRDefault="00A802C9" w:rsidP="00A802C9">
      <w:pPr>
        <w:pStyle w:val="af4"/>
        <w:jc w:val="right"/>
      </w:pPr>
    </w:p>
    <w:p w:rsidR="00A802C9" w:rsidRPr="006332AC" w:rsidRDefault="00A802C9" w:rsidP="00A802C9">
      <w:pPr>
        <w:ind w:left="708"/>
      </w:pPr>
    </w:p>
    <w:p w:rsidR="00A802C9" w:rsidRPr="00C158A7" w:rsidRDefault="00A802C9" w:rsidP="00A802C9">
      <w:pPr>
        <w:ind w:left="708"/>
        <w:jc w:val="center"/>
        <w:rPr>
          <w:b/>
        </w:rPr>
      </w:pPr>
      <w:r w:rsidRPr="00C158A7">
        <w:rPr>
          <w:b/>
        </w:rPr>
        <w:t>Список пользователей</w:t>
      </w:r>
    </w:p>
    <w:p w:rsidR="00A802C9" w:rsidRPr="00C158A7" w:rsidRDefault="00A802C9" w:rsidP="00A802C9">
      <w:pPr>
        <w:ind w:left="708"/>
        <w:jc w:val="center"/>
        <w:rPr>
          <w:b/>
        </w:rPr>
      </w:pPr>
      <w:r w:rsidRPr="00C158A7">
        <w:rPr>
          <w:b/>
        </w:rPr>
        <w:t>средств криптографической защиты информации</w:t>
      </w:r>
    </w:p>
    <w:p w:rsidR="00A802C9" w:rsidRPr="006332AC" w:rsidRDefault="00A802C9" w:rsidP="00A802C9">
      <w:pPr>
        <w:ind w:left="708"/>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3685"/>
      </w:tblGrid>
      <w:tr w:rsidR="00A802C9"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A802C9" w:rsidP="00C438D9">
            <w:pPr>
              <w:jc w:val="center"/>
            </w:pPr>
            <w:r w:rsidRPr="006332AC">
              <w:t>№</w:t>
            </w:r>
          </w:p>
          <w:p w:rsidR="00A802C9" w:rsidRPr="006332AC" w:rsidRDefault="00A802C9" w:rsidP="00C438D9">
            <w:pPr>
              <w:jc w:val="center"/>
            </w:pPr>
            <w:r w:rsidRPr="006332AC">
              <w:t>п/п</w:t>
            </w:r>
          </w:p>
        </w:tc>
        <w:tc>
          <w:tcPr>
            <w:tcW w:w="4820" w:type="dxa"/>
            <w:tcBorders>
              <w:top w:val="single" w:sz="4" w:space="0" w:color="auto"/>
              <w:left w:val="single" w:sz="4" w:space="0" w:color="auto"/>
              <w:bottom w:val="single" w:sz="4" w:space="0" w:color="auto"/>
              <w:right w:val="single" w:sz="4" w:space="0" w:color="auto"/>
            </w:tcBorders>
          </w:tcPr>
          <w:p w:rsidR="00A802C9" w:rsidRPr="006332AC" w:rsidRDefault="00A802C9" w:rsidP="00C438D9">
            <w:pPr>
              <w:jc w:val="center"/>
            </w:pPr>
            <w:r w:rsidRPr="006332AC">
              <w:t>Должность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A802C9" w:rsidP="00C438D9">
            <w:pPr>
              <w:jc w:val="center"/>
            </w:pPr>
            <w:r w:rsidRPr="006332AC">
              <w:t>ФИО</w:t>
            </w:r>
          </w:p>
        </w:tc>
      </w:tr>
      <w:tr w:rsidR="00920BC5" w:rsidRPr="006332AC" w:rsidTr="00127728">
        <w:tc>
          <w:tcPr>
            <w:tcW w:w="817" w:type="dxa"/>
            <w:tcBorders>
              <w:top w:val="single" w:sz="4" w:space="0" w:color="auto"/>
              <w:left w:val="single" w:sz="4" w:space="0" w:color="auto"/>
              <w:bottom w:val="single" w:sz="4" w:space="0" w:color="auto"/>
              <w:right w:val="single" w:sz="4" w:space="0" w:color="auto"/>
            </w:tcBorders>
            <w:shd w:val="clear" w:color="auto" w:fill="auto"/>
          </w:tcPr>
          <w:p w:rsidR="00920BC5" w:rsidRPr="006332AC" w:rsidRDefault="00920BC5"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20BC5" w:rsidRPr="00920BC5" w:rsidRDefault="00920BC5" w:rsidP="00920BC5">
            <w:pPr>
              <w:jc w:val="center"/>
            </w:pPr>
            <w:r w:rsidRPr="00920BC5">
              <w:t>Глава Шрамовского сельского поселения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20BC5" w:rsidRPr="00920BC5" w:rsidRDefault="00920BC5" w:rsidP="00920BC5">
            <w:pPr>
              <w:jc w:val="center"/>
            </w:pPr>
            <w:r w:rsidRPr="00920BC5">
              <w:t>Копылова А.В.</w:t>
            </w:r>
          </w:p>
        </w:tc>
      </w:tr>
      <w:tr w:rsidR="00920BC5" w:rsidRPr="006332AC" w:rsidTr="00127728">
        <w:tc>
          <w:tcPr>
            <w:tcW w:w="817" w:type="dxa"/>
            <w:tcBorders>
              <w:top w:val="single" w:sz="4" w:space="0" w:color="auto"/>
              <w:left w:val="single" w:sz="4" w:space="0" w:color="auto"/>
              <w:bottom w:val="single" w:sz="4" w:space="0" w:color="auto"/>
              <w:right w:val="single" w:sz="4" w:space="0" w:color="auto"/>
            </w:tcBorders>
            <w:shd w:val="clear" w:color="auto" w:fill="auto"/>
          </w:tcPr>
          <w:p w:rsidR="00920BC5" w:rsidRPr="006332AC" w:rsidRDefault="00920BC5"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20BC5" w:rsidRPr="00920BC5" w:rsidRDefault="00920BC5" w:rsidP="00920BC5">
            <w:pPr>
              <w:jc w:val="center"/>
            </w:pPr>
            <w:r w:rsidRPr="00920BC5">
              <w:t>Ведущий специалист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20BC5" w:rsidRPr="00920BC5" w:rsidRDefault="00920BC5" w:rsidP="00920BC5">
            <w:pPr>
              <w:jc w:val="center"/>
            </w:pPr>
            <w:r w:rsidRPr="00920BC5">
              <w:t>Мальцева Л.А.</w:t>
            </w:r>
          </w:p>
        </w:tc>
      </w:tr>
      <w:tr w:rsidR="00920BC5" w:rsidRPr="006332AC" w:rsidTr="00127728">
        <w:tc>
          <w:tcPr>
            <w:tcW w:w="817" w:type="dxa"/>
            <w:tcBorders>
              <w:top w:val="single" w:sz="4" w:space="0" w:color="auto"/>
              <w:left w:val="single" w:sz="4" w:space="0" w:color="auto"/>
              <w:bottom w:val="single" w:sz="4" w:space="0" w:color="auto"/>
              <w:right w:val="single" w:sz="4" w:space="0" w:color="auto"/>
            </w:tcBorders>
            <w:shd w:val="clear" w:color="auto" w:fill="auto"/>
          </w:tcPr>
          <w:p w:rsidR="00920BC5" w:rsidRPr="006332AC" w:rsidRDefault="00920BC5"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20BC5" w:rsidRPr="00920BC5" w:rsidRDefault="00920BC5" w:rsidP="00920BC5">
            <w:pPr>
              <w:jc w:val="center"/>
            </w:pPr>
            <w:r w:rsidRPr="00920BC5">
              <w:t>Старший инспектор</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20BC5" w:rsidRPr="00920BC5" w:rsidRDefault="00920BC5" w:rsidP="00920BC5">
            <w:pPr>
              <w:jc w:val="center"/>
            </w:pPr>
            <w:r w:rsidRPr="00920BC5">
              <w:t>Сухорукова Е.И.</w:t>
            </w:r>
          </w:p>
        </w:tc>
      </w:tr>
      <w:tr w:rsidR="00920BC5" w:rsidRPr="006332AC" w:rsidTr="00127728">
        <w:tc>
          <w:tcPr>
            <w:tcW w:w="817" w:type="dxa"/>
            <w:tcBorders>
              <w:top w:val="single" w:sz="4" w:space="0" w:color="auto"/>
              <w:left w:val="single" w:sz="4" w:space="0" w:color="auto"/>
              <w:bottom w:val="single" w:sz="4" w:space="0" w:color="auto"/>
              <w:right w:val="single" w:sz="4" w:space="0" w:color="auto"/>
            </w:tcBorders>
            <w:shd w:val="clear" w:color="auto" w:fill="auto"/>
          </w:tcPr>
          <w:p w:rsidR="00920BC5" w:rsidRPr="006332AC" w:rsidRDefault="00920BC5"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20BC5" w:rsidRPr="00920BC5" w:rsidRDefault="00920BC5" w:rsidP="00920BC5">
            <w:pPr>
              <w:jc w:val="center"/>
            </w:pPr>
            <w:r w:rsidRPr="00920BC5">
              <w:t>Глава Шрамовского сельского поселения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20BC5" w:rsidRPr="00920BC5" w:rsidRDefault="00920BC5" w:rsidP="00920BC5">
            <w:pPr>
              <w:jc w:val="center"/>
            </w:pPr>
            <w:r w:rsidRPr="00920BC5">
              <w:t>Копылова А.В.</w:t>
            </w:r>
          </w:p>
        </w:tc>
      </w:tr>
    </w:tbl>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C56B54" w:rsidP="00A802C9">
      <w:pPr>
        <w:pBdr>
          <w:top w:val="single" w:sz="4" w:space="1" w:color="FFFFFF"/>
          <w:left w:val="single" w:sz="4" w:space="0" w:color="FFFFFF"/>
          <w:bottom w:val="single" w:sz="4" w:space="1" w:color="FFFFFF"/>
          <w:right w:val="single" w:sz="4" w:space="1" w:color="FFFFFF"/>
        </w:pBdr>
      </w:pPr>
      <w:r>
        <w:t xml:space="preserve"> </w:t>
      </w:r>
    </w:p>
    <w:p w:rsidR="00A802C9" w:rsidRPr="006332AC" w:rsidRDefault="00A802C9" w:rsidP="00A802C9">
      <w:pPr>
        <w:pStyle w:val="af4"/>
        <w:ind w:left="0"/>
        <w:jc w:val="both"/>
      </w:pPr>
    </w:p>
    <w:p w:rsidR="00A802C9" w:rsidRPr="006332AC" w:rsidRDefault="00A802C9" w:rsidP="00A802C9">
      <w:pPr>
        <w:pStyle w:val="af4"/>
        <w:ind w:left="0"/>
        <w:jc w:val="both"/>
      </w:pPr>
    </w:p>
    <w:p w:rsidR="00A802C9" w:rsidRPr="006332AC" w:rsidRDefault="00A802C9" w:rsidP="00A802C9">
      <w:pPr>
        <w:pStyle w:val="af4"/>
        <w:ind w:left="0"/>
        <w:jc w:val="both"/>
      </w:pP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090BDE" w:rsidRPr="006332AC" w:rsidRDefault="00090BDE" w:rsidP="00A802C9"/>
    <w:p w:rsidR="00090BDE" w:rsidRPr="006332AC" w:rsidRDefault="00090BDE" w:rsidP="00A802C9"/>
    <w:p w:rsidR="00090BDE" w:rsidRPr="006332AC" w:rsidRDefault="00090BDE" w:rsidP="00A802C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0E2734" w:rsidRPr="006332AC" w:rsidTr="00C438D9">
        <w:tc>
          <w:tcPr>
            <w:tcW w:w="10387" w:type="dxa"/>
          </w:tcPr>
          <w:tbl>
            <w:tblPr>
              <w:tblW w:w="8886" w:type="dxa"/>
              <w:tblInd w:w="1288" w:type="dxa"/>
              <w:tblLook w:val="04A0"/>
            </w:tblPr>
            <w:tblGrid>
              <w:gridCol w:w="4633"/>
              <w:gridCol w:w="4253"/>
            </w:tblGrid>
            <w:tr w:rsidR="000E2734" w:rsidRPr="006332AC" w:rsidTr="00C438D9">
              <w:tc>
                <w:tcPr>
                  <w:tcW w:w="4633" w:type="dxa"/>
                </w:tcPr>
                <w:p w:rsidR="000E2734" w:rsidRPr="006332AC" w:rsidRDefault="000E2734" w:rsidP="00C438D9">
                  <w:pPr>
                    <w:pStyle w:val="a"/>
                    <w:numPr>
                      <w:ilvl w:val="0"/>
                      <w:numId w:val="0"/>
                    </w:numPr>
                    <w:spacing w:line="240" w:lineRule="auto"/>
                    <w:jc w:val="center"/>
                    <w:rPr>
                      <w:b/>
                      <w:sz w:val="24"/>
                    </w:rPr>
                  </w:pPr>
                  <w:r w:rsidRPr="006332AC">
                    <w:rPr>
                      <w:sz w:val="24"/>
                    </w:rPr>
                    <w:br w:type="page"/>
                  </w:r>
                </w:p>
              </w:tc>
              <w:tc>
                <w:tcPr>
                  <w:tcW w:w="4253" w:type="dxa"/>
                </w:tcPr>
                <w:p w:rsidR="00C158A7" w:rsidRDefault="000E2734" w:rsidP="00090BDE">
                  <w:r w:rsidRPr="006332AC">
                    <w:t xml:space="preserve"> </w:t>
                  </w:r>
                </w:p>
                <w:p w:rsidR="00C158A7" w:rsidRDefault="00C158A7" w:rsidP="00090BDE"/>
                <w:p w:rsidR="00C158A7" w:rsidRDefault="00C158A7" w:rsidP="00090BDE"/>
                <w:p w:rsidR="000E2734" w:rsidRPr="006332AC" w:rsidRDefault="000E2734" w:rsidP="00090BDE">
                  <w:r w:rsidRPr="006332AC">
                    <w:t xml:space="preserve">Приложение №20 </w:t>
                  </w:r>
                  <w:r w:rsidR="00090BDE" w:rsidRPr="006332AC">
                    <w:t xml:space="preserve"> </w:t>
                  </w:r>
                </w:p>
                <w:p w:rsidR="000E2734" w:rsidRPr="006332AC" w:rsidRDefault="000E2734" w:rsidP="00C438D9">
                  <w:pPr>
                    <w:ind w:left="112"/>
                    <w:jc w:val="both"/>
                    <w:rPr>
                      <w:b/>
                    </w:rPr>
                  </w:pPr>
                </w:p>
              </w:tc>
            </w:tr>
          </w:tbl>
          <w:p w:rsidR="000E2734" w:rsidRPr="006332AC" w:rsidRDefault="000E2734" w:rsidP="00C438D9">
            <w:pPr>
              <w:jc w:val="both"/>
              <w:rPr>
                <w:rFonts w:ascii="Times New Roman" w:hAnsi="Times New Roman"/>
                <w:sz w:val="24"/>
                <w:szCs w:val="24"/>
              </w:rPr>
            </w:pPr>
          </w:p>
        </w:tc>
      </w:tr>
    </w:tbl>
    <w:p w:rsidR="000E2734" w:rsidRPr="006332AC" w:rsidRDefault="000E2734" w:rsidP="00090BDE">
      <w:pPr>
        <w:pStyle w:val="26"/>
        <w:shd w:val="clear" w:color="auto" w:fill="auto"/>
        <w:tabs>
          <w:tab w:val="left" w:pos="0"/>
        </w:tabs>
        <w:rPr>
          <w:sz w:val="24"/>
          <w:szCs w:val="24"/>
        </w:rPr>
      </w:pPr>
      <w:r w:rsidRPr="006332AC">
        <w:rPr>
          <w:sz w:val="24"/>
          <w:szCs w:val="24"/>
        </w:rPr>
        <w:lastRenderedPageBreak/>
        <w:t>Инструкция</w:t>
      </w:r>
    </w:p>
    <w:p w:rsidR="000E2734" w:rsidRPr="006332AC" w:rsidRDefault="000E2734" w:rsidP="00090BDE">
      <w:pPr>
        <w:pStyle w:val="26"/>
        <w:shd w:val="clear" w:color="auto" w:fill="auto"/>
        <w:tabs>
          <w:tab w:val="left" w:pos="0"/>
        </w:tabs>
        <w:spacing w:after="343"/>
        <w:rPr>
          <w:sz w:val="24"/>
          <w:szCs w:val="24"/>
        </w:rPr>
      </w:pPr>
      <w:r w:rsidRPr="006332AC">
        <w:rPr>
          <w:sz w:val="24"/>
          <w:szCs w:val="24"/>
        </w:rPr>
        <w:t xml:space="preserve">по организации антивирусной защиты в ИСПДн администрации </w:t>
      </w:r>
      <w:r w:rsidR="00D83AEB">
        <w:rPr>
          <w:sz w:val="24"/>
          <w:szCs w:val="24"/>
        </w:rPr>
        <w:t>Шрамов</w:t>
      </w:r>
      <w:r w:rsidR="001E6E02">
        <w:rPr>
          <w:sz w:val="24"/>
          <w:szCs w:val="24"/>
        </w:rPr>
        <w:t>ского</w:t>
      </w:r>
      <w:r w:rsidR="00090BDE" w:rsidRPr="006332AC">
        <w:rPr>
          <w:sz w:val="24"/>
          <w:szCs w:val="24"/>
        </w:rPr>
        <w:t xml:space="preserve"> сельского поселения</w:t>
      </w:r>
    </w:p>
    <w:p w:rsidR="000E2734" w:rsidRPr="006332AC" w:rsidRDefault="000E2734" w:rsidP="000E2734">
      <w:pPr>
        <w:pStyle w:val="26"/>
        <w:shd w:val="clear" w:color="auto" w:fill="auto"/>
        <w:tabs>
          <w:tab w:val="left" w:pos="0"/>
        </w:tabs>
        <w:spacing w:line="220" w:lineRule="exact"/>
        <w:ind w:left="4160"/>
        <w:jc w:val="both"/>
        <w:rPr>
          <w:sz w:val="24"/>
          <w:szCs w:val="24"/>
        </w:rPr>
      </w:pPr>
      <w:r w:rsidRPr="006332AC">
        <w:rPr>
          <w:sz w:val="24"/>
          <w:szCs w:val="24"/>
        </w:rPr>
        <w:t>1. Общие положения</w:t>
      </w:r>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Компьютерный вирус является разрушающей программной закладкой и характеризуется значительным деструктивным потенциалом для программ, данных и любой информации, храня</w:t>
      </w:r>
      <w:r w:rsidRPr="006332AC">
        <w:rPr>
          <w:sz w:val="24"/>
          <w:szCs w:val="24"/>
        </w:rPr>
        <w:softHyphen/>
        <w:t>щейся на компьютерах и магнитных носителях. Особую опасность представляет то обстоятельст</w:t>
      </w:r>
      <w:r w:rsidRPr="006332AC">
        <w:rPr>
          <w:sz w:val="24"/>
          <w:szCs w:val="24"/>
        </w:rPr>
        <w:softHyphen/>
        <w:t>во, что компьютерные вирусы могут скрытно и постепенно уничтожать, либо мгновенно разру</w:t>
      </w:r>
      <w:r w:rsidRPr="006332AC">
        <w:rPr>
          <w:sz w:val="24"/>
          <w:szCs w:val="24"/>
        </w:rPr>
        <w:softHyphen/>
        <w:t>шать хранящуюся в компьютере и на носителях информацию, при этом также могут пострадать аппаратные средства.</w:t>
      </w:r>
    </w:p>
    <w:p w:rsidR="000E2734" w:rsidRPr="006332AC" w:rsidRDefault="000E2734" w:rsidP="000E2734">
      <w:pPr>
        <w:pStyle w:val="24"/>
        <w:shd w:val="clear" w:color="auto" w:fill="auto"/>
        <w:tabs>
          <w:tab w:val="left" w:pos="0"/>
        </w:tabs>
        <w:spacing w:before="0" w:after="378"/>
        <w:ind w:right="106" w:firstLine="1702"/>
        <w:rPr>
          <w:sz w:val="24"/>
          <w:szCs w:val="24"/>
        </w:rPr>
      </w:pPr>
      <w:r w:rsidRPr="006332AC">
        <w:rPr>
          <w:sz w:val="24"/>
          <w:szCs w:val="24"/>
        </w:rPr>
        <w:t>Основными путями вирусного вторжения являются неквалифицированное обращение поль</w:t>
      </w:r>
      <w:r w:rsidRPr="006332AC">
        <w:rPr>
          <w:sz w:val="24"/>
          <w:szCs w:val="24"/>
        </w:rPr>
        <w:softHyphen/>
        <w:t>зователей с компьютерной техникой при использовании ими зараженных носителей и программ, либо целенаправленное спланированное воздействие извне с использованием компьютерных ви</w:t>
      </w:r>
      <w:r w:rsidRPr="006332AC">
        <w:rPr>
          <w:sz w:val="24"/>
          <w:szCs w:val="24"/>
        </w:rPr>
        <w:softHyphen/>
        <w:t>русов. При любых обстоятельствах это затрагивает вопросы защиты информации и интересы ад</w:t>
      </w:r>
      <w:r w:rsidRPr="006332AC">
        <w:rPr>
          <w:sz w:val="24"/>
          <w:szCs w:val="24"/>
        </w:rPr>
        <w:softHyphen/>
        <w:t>министрации Россошанского муниципального района Воронежской области.</w:t>
      </w:r>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2.</w:t>
      </w:r>
      <w:r w:rsidRPr="006332AC">
        <w:rPr>
          <w:b/>
          <w:sz w:val="24"/>
          <w:szCs w:val="24"/>
        </w:rPr>
        <w:t>Порядок обеспечивающий безопасную работу на компьютере с носителями информации</w:t>
      </w:r>
    </w:p>
    <w:p w:rsidR="000E2734" w:rsidRPr="006332AC" w:rsidRDefault="000E2734" w:rsidP="00AB6384">
      <w:pPr>
        <w:pStyle w:val="24"/>
        <w:numPr>
          <w:ilvl w:val="0"/>
          <w:numId w:val="24"/>
        </w:numPr>
        <w:shd w:val="clear" w:color="auto" w:fill="auto"/>
        <w:tabs>
          <w:tab w:val="left" w:pos="0"/>
          <w:tab w:val="left" w:pos="884"/>
        </w:tabs>
        <w:spacing w:before="0"/>
        <w:ind w:right="106" w:firstLine="0"/>
        <w:rPr>
          <w:sz w:val="24"/>
          <w:szCs w:val="24"/>
        </w:rPr>
      </w:pPr>
      <w:r w:rsidRPr="006332AC">
        <w:rPr>
          <w:sz w:val="24"/>
          <w:szCs w:val="24"/>
        </w:rPr>
        <w:t>Вновь поступающее программное обеспечение должно быть подвергнуто входному кон</w:t>
      </w:r>
      <w:r w:rsidRPr="006332AC">
        <w:rPr>
          <w:sz w:val="24"/>
          <w:szCs w:val="24"/>
        </w:rPr>
        <w:softHyphen/>
        <w:t>тролю - проверке на отсутствие вирусов и проверке соответствия длины и контрольных сумм, ес</w:t>
      </w:r>
      <w:r w:rsidRPr="006332AC">
        <w:rPr>
          <w:sz w:val="24"/>
          <w:szCs w:val="24"/>
        </w:rPr>
        <w:softHyphen/>
        <w:t>ли таковые указаны в сопроводительных документах, полученным длинам и контрольным сум</w:t>
      </w:r>
      <w:r w:rsidRPr="006332AC">
        <w:rPr>
          <w:sz w:val="24"/>
          <w:szCs w:val="24"/>
        </w:rPr>
        <w:softHyphen/>
        <w:t>мам.</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Допуск сотрудников к самостоятельной работе на компьютерах и с внешними носителями осуществляется только после овладения ими навыками работы с компьютером, антивирусными пакетами программ.</w:t>
      </w:r>
    </w:p>
    <w:p w:rsidR="000E2734" w:rsidRPr="006332AC" w:rsidRDefault="000E2734" w:rsidP="00AB6384">
      <w:pPr>
        <w:pStyle w:val="24"/>
        <w:numPr>
          <w:ilvl w:val="0"/>
          <w:numId w:val="24"/>
        </w:numPr>
        <w:shd w:val="clear" w:color="auto" w:fill="auto"/>
        <w:tabs>
          <w:tab w:val="left" w:pos="0"/>
          <w:tab w:val="left" w:pos="884"/>
        </w:tabs>
        <w:spacing w:before="0"/>
        <w:ind w:right="106" w:firstLine="0"/>
        <w:rPr>
          <w:sz w:val="24"/>
          <w:szCs w:val="24"/>
        </w:rPr>
      </w:pPr>
      <w:r w:rsidRPr="006332AC">
        <w:rPr>
          <w:sz w:val="24"/>
          <w:szCs w:val="24"/>
        </w:rPr>
        <w:t>На компьютерах может использоваться программное и аппаратное обеспечение, необхо</w:t>
      </w:r>
      <w:r w:rsidRPr="006332AC">
        <w:rPr>
          <w:sz w:val="24"/>
          <w:szCs w:val="24"/>
        </w:rPr>
        <w:softHyphen/>
        <w:t>димое только для выполнения служебной деятельности. Запрещается использовать на компьюте</w:t>
      </w:r>
      <w:r w:rsidRPr="006332AC">
        <w:rPr>
          <w:sz w:val="24"/>
          <w:szCs w:val="24"/>
        </w:rPr>
        <w:softHyphen/>
        <w:t>рах программные и аппаратные средства, не согласованные с целями обработки информации ог</w:t>
      </w:r>
      <w:r w:rsidRPr="006332AC">
        <w:rPr>
          <w:sz w:val="24"/>
          <w:szCs w:val="24"/>
        </w:rPr>
        <w:softHyphen/>
        <w:t>раниченного доступа.</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В обязательном порядке должен быть установлен и активирован пакет антивирусных про</w:t>
      </w:r>
      <w:r w:rsidRPr="006332AC">
        <w:rPr>
          <w:sz w:val="24"/>
          <w:szCs w:val="24"/>
        </w:rPr>
        <w:softHyphen/>
        <w:t>грамм. Ответственность за это несет администратор безопасности ИСПДн. Установка средств ан</w:t>
      </w:r>
      <w:r w:rsidRPr="006332AC">
        <w:rPr>
          <w:sz w:val="24"/>
          <w:szCs w:val="24"/>
        </w:rPr>
        <w:softHyphen/>
        <w:t>тивирусного</w:t>
      </w:r>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контроля (в том числе настройка параметров средств антивирусного контроля) осу</w:t>
      </w:r>
      <w:r w:rsidRPr="006332AC">
        <w:rPr>
          <w:sz w:val="24"/>
          <w:szCs w:val="24"/>
        </w:rPr>
        <w:softHyphen/>
        <w:t>ществляется в соответствии с руководствами по применению конкретных антивирусных средств. Антивирусные средства устанавливаются при вводе в эксплуатацию ИСПДн или при их плановой замене.</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Периодически пользователь проверяет его дисковое пространство с использованием анти-</w:t>
      </w:r>
    </w:p>
    <w:p w:rsidR="000E2734" w:rsidRPr="006332AC" w:rsidRDefault="000E2734" w:rsidP="00AB6384">
      <w:pPr>
        <w:pStyle w:val="24"/>
        <w:numPr>
          <w:ilvl w:val="0"/>
          <w:numId w:val="25"/>
        </w:numPr>
        <w:shd w:val="clear" w:color="auto" w:fill="auto"/>
        <w:tabs>
          <w:tab w:val="left" w:pos="0"/>
        </w:tabs>
        <w:spacing w:before="0"/>
        <w:ind w:right="106" w:firstLine="720"/>
        <w:rPr>
          <w:sz w:val="24"/>
          <w:szCs w:val="24"/>
        </w:rPr>
      </w:pPr>
      <w:r w:rsidRPr="006332AC">
        <w:rPr>
          <w:rStyle w:val="12"/>
          <w:sz w:val="24"/>
          <w:szCs w:val="24"/>
        </w:rPr>
        <w:t>Пользователь (в случае необходимости совместно с администратором безопасности) обя</w:t>
      </w:r>
      <w:r w:rsidRPr="006332AC">
        <w:rPr>
          <w:rStyle w:val="12"/>
          <w:sz w:val="24"/>
          <w:szCs w:val="24"/>
        </w:rPr>
        <w:softHyphen/>
        <w:t xml:space="preserve">зан проводить антивирусный контроль любой электронной информации (текстовые файлы любых форматов, файлы данных, исполняемые файлы, архивируемые/разархивируемые файлы и т.д.), получаемой на съемных носителях (магнитных дисках, оптических носителях, </w:t>
      </w:r>
      <w:r w:rsidRPr="006332AC">
        <w:rPr>
          <w:rStyle w:val="12"/>
          <w:sz w:val="24"/>
          <w:szCs w:val="24"/>
          <w:lang w:val="en-US"/>
        </w:rPr>
        <w:t>Flash</w:t>
      </w:r>
      <w:r w:rsidRPr="006332AC">
        <w:rPr>
          <w:rStyle w:val="12"/>
          <w:sz w:val="24"/>
          <w:szCs w:val="24"/>
        </w:rPr>
        <w:t xml:space="preserve"> - память и т.п.).</w:t>
      </w:r>
    </w:p>
    <w:p w:rsidR="000E2734" w:rsidRPr="006332AC" w:rsidRDefault="000E2734" w:rsidP="00AB6384">
      <w:pPr>
        <w:pStyle w:val="24"/>
        <w:numPr>
          <w:ilvl w:val="0"/>
          <w:numId w:val="25"/>
        </w:numPr>
        <w:shd w:val="clear" w:color="auto" w:fill="auto"/>
        <w:tabs>
          <w:tab w:val="left" w:pos="0"/>
          <w:tab w:val="left" w:pos="884"/>
        </w:tabs>
        <w:spacing w:before="0"/>
        <w:ind w:right="106" w:firstLine="720"/>
        <w:rPr>
          <w:sz w:val="24"/>
          <w:szCs w:val="24"/>
        </w:rPr>
      </w:pPr>
      <w:r w:rsidRPr="006332AC">
        <w:rPr>
          <w:rStyle w:val="12"/>
          <w:sz w:val="24"/>
          <w:szCs w:val="24"/>
        </w:rPr>
        <w:t xml:space="preserve">В случае обнаружения при проведении антивирусной проверки зараженных </w:t>
      </w:r>
      <w:r w:rsidRPr="006332AC">
        <w:rPr>
          <w:rStyle w:val="12"/>
          <w:sz w:val="24"/>
          <w:szCs w:val="24"/>
        </w:rPr>
        <w:lastRenderedPageBreak/>
        <w:t>компьютер</w:t>
      </w:r>
      <w:r w:rsidRPr="006332AC">
        <w:rPr>
          <w:rStyle w:val="12"/>
          <w:sz w:val="24"/>
          <w:szCs w:val="24"/>
        </w:rPr>
        <w:softHyphen/>
        <w:t>ными вирусами файлов пользователь обязан:</w:t>
      </w:r>
    </w:p>
    <w:p w:rsidR="000E2734" w:rsidRPr="006332AC" w:rsidRDefault="000E2734" w:rsidP="00AB6384">
      <w:pPr>
        <w:pStyle w:val="24"/>
        <w:numPr>
          <w:ilvl w:val="0"/>
          <w:numId w:val="26"/>
        </w:numPr>
        <w:shd w:val="clear" w:color="auto" w:fill="auto"/>
        <w:tabs>
          <w:tab w:val="left" w:pos="0"/>
        </w:tabs>
        <w:spacing w:before="0"/>
        <w:ind w:right="106" w:firstLine="720"/>
        <w:rPr>
          <w:sz w:val="24"/>
          <w:szCs w:val="24"/>
        </w:rPr>
      </w:pPr>
      <w:r w:rsidRPr="006332AC">
        <w:rPr>
          <w:rStyle w:val="12"/>
          <w:sz w:val="24"/>
          <w:szCs w:val="24"/>
        </w:rPr>
        <w:t>приостановить работу;</w:t>
      </w:r>
    </w:p>
    <w:p w:rsidR="000E2734" w:rsidRPr="006332AC" w:rsidRDefault="000E2734" w:rsidP="00AB6384">
      <w:pPr>
        <w:pStyle w:val="24"/>
        <w:numPr>
          <w:ilvl w:val="0"/>
          <w:numId w:val="26"/>
        </w:numPr>
        <w:shd w:val="clear" w:color="auto" w:fill="auto"/>
        <w:tabs>
          <w:tab w:val="left" w:pos="0"/>
          <w:tab w:val="left" w:pos="735"/>
        </w:tabs>
        <w:spacing w:before="0" w:line="312" w:lineRule="exact"/>
        <w:ind w:right="106" w:firstLine="720"/>
        <w:rPr>
          <w:sz w:val="24"/>
          <w:szCs w:val="24"/>
        </w:rPr>
      </w:pPr>
      <w:r w:rsidRPr="006332AC">
        <w:rPr>
          <w:rStyle w:val="12"/>
          <w:sz w:val="24"/>
          <w:szCs w:val="24"/>
        </w:rPr>
        <w:t>немедленно поставить в известность о факте обнаружения зараженных вирусом файлов ад</w:t>
      </w:r>
      <w:r w:rsidRPr="006332AC">
        <w:rPr>
          <w:rStyle w:val="12"/>
          <w:sz w:val="24"/>
          <w:szCs w:val="24"/>
        </w:rPr>
        <w:softHyphen/>
        <w:t>министратора безопасности ИСПДн, владельца зараженных файлов, а также смежные подразделе</w:t>
      </w:r>
      <w:r w:rsidRPr="006332AC">
        <w:rPr>
          <w:rStyle w:val="12"/>
          <w:sz w:val="24"/>
          <w:szCs w:val="24"/>
        </w:rPr>
        <w:softHyphen/>
        <w:t>ния, использующие эти файлы в работе;</w:t>
      </w:r>
    </w:p>
    <w:p w:rsidR="000E2734" w:rsidRPr="006332AC" w:rsidRDefault="000E2734" w:rsidP="00AB6384">
      <w:pPr>
        <w:pStyle w:val="24"/>
        <w:numPr>
          <w:ilvl w:val="0"/>
          <w:numId w:val="26"/>
        </w:numPr>
        <w:shd w:val="clear" w:color="auto" w:fill="auto"/>
        <w:tabs>
          <w:tab w:val="left" w:pos="0"/>
          <w:tab w:val="left" w:pos="730"/>
        </w:tabs>
        <w:spacing w:before="0" w:line="312" w:lineRule="exact"/>
        <w:ind w:right="106" w:firstLine="720"/>
        <w:rPr>
          <w:sz w:val="24"/>
          <w:szCs w:val="24"/>
        </w:rPr>
      </w:pPr>
      <w:r w:rsidRPr="006332AC">
        <w:rPr>
          <w:rStyle w:val="12"/>
          <w:sz w:val="24"/>
          <w:szCs w:val="24"/>
        </w:rPr>
        <w:t>совместно с администратором безопасности провести анализ необходимости дальнейшего использования зараженных вирусом файлов;</w:t>
      </w:r>
    </w:p>
    <w:p w:rsidR="000E2734" w:rsidRPr="006332AC" w:rsidRDefault="000E2734" w:rsidP="00AB6384">
      <w:pPr>
        <w:pStyle w:val="24"/>
        <w:numPr>
          <w:ilvl w:val="0"/>
          <w:numId w:val="26"/>
        </w:numPr>
        <w:shd w:val="clear" w:color="auto" w:fill="auto"/>
        <w:tabs>
          <w:tab w:val="left" w:pos="0"/>
          <w:tab w:val="left" w:pos="730"/>
        </w:tabs>
        <w:spacing w:before="0"/>
        <w:ind w:right="106" w:firstLine="720"/>
        <w:rPr>
          <w:sz w:val="24"/>
          <w:szCs w:val="24"/>
        </w:rPr>
      </w:pPr>
      <w:r w:rsidRPr="006332AC">
        <w:rPr>
          <w:rStyle w:val="12"/>
          <w:sz w:val="24"/>
          <w:szCs w:val="24"/>
        </w:rPr>
        <w:t>провести лечение или уничтожение зараженных файлов (при необходимости для выполне</w:t>
      </w:r>
      <w:r w:rsidRPr="006332AC">
        <w:rPr>
          <w:rStyle w:val="12"/>
          <w:sz w:val="24"/>
          <w:szCs w:val="24"/>
        </w:rPr>
        <w:softHyphen/>
        <w:t>ния требований данного пункта привлечь администратора безопасности).</w:t>
      </w:r>
    </w:p>
    <w:p w:rsidR="000E2734" w:rsidRPr="006332AC" w:rsidRDefault="000E2734" w:rsidP="000E2734">
      <w:pPr>
        <w:pStyle w:val="24"/>
        <w:shd w:val="clear" w:color="auto" w:fill="auto"/>
        <w:tabs>
          <w:tab w:val="left" w:pos="0"/>
        </w:tabs>
        <w:spacing w:before="0" w:after="244"/>
        <w:ind w:right="106" w:firstLine="1702"/>
        <w:rPr>
          <w:sz w:val="24"/>
          <w:szCs w:val="24"/>
        </w:rPr>
      </w:pPr>
      <w:r w:rsidRPr="006332AC">
        <w:rPr>
          <w:rStyle w:val="12"/>
          <w:sz w:val="24"/>
          <w:szCs w:val="24"/>
        </w:rPr>
        <w:t>Все факты обнаружения зараженных вирусом файлов администратор безопасности заносит в «Журнал регистрации работ по антивирусной защите и выявления вирусного заражения в ИСПДн» (приложение 1), где отображается тип зараженного файла, характер содержащейся в файле информации, название вируса, тип вируса и выполненные антивирусные мероприятия.</w:t>
      </w:r>
    </w:p>
    <w:p w:rsidR="000E2734" w:rsidRPr="006332AC" w:rsidRDefault="000E2734" w:rsidP="000E2734">
      <w:pPr>
        <w:pStyle w:val="14"/>
        <w:keepNext/>
        <w:keepLines/>
        <w:shd w:val="clear" w:color="auto" w:fill="auto"/>
        <w:tabs>
          <w:tab w:val="left" w:pos="0"/>
        </w:tabs>
        <w:spacing w:before="0"/>
        <w:ind w:right="106" w:firstLine="1702"/>
        <w:jc w:val="both"/>
        <w:rPr>
          <w:sz w:val="24"/>
          <w:szCs w:val="24"/>
        </w:rPr>
      </w:pPr>
      <w:bookmarkStart w:id="30" w:name="bookmark0"/>
      <w:r w:rsidRPr="006332AC">
        <w:rPr>
          <w:sz w:val="24"/>
          <w:szCs w:val="24"/>
        </w:rPr>
        <w:t>3. Ответственность</w:t>
      </w:r>
      <w:bookmarkEnd w:id="30"/>
    </w:p>
    <w:p w:rsidR="000E2734" w:rsidRPr="006332AC" w:rsidRDefault="000E2734" w:rsidP="000E2734">
      <w:pPr>
        <w:pStyle w:val="24"/>
        <w:shd w:val="clear" w:color="auto" w:fill="auto"/>
        <w:tabs>
          <w:tab w:val="left" w:pos="0"/>
        </w:tabs>
        <w:spacing w:before="0" w:line="312" w:lineRule="exact"/>
        <w:ind w:right="106" w:firstLine="1702"/>
        <w:rPr>
          <w:sz w:val="24"/>
          <w:szCs w:val="24"/>
        </w:rPr>
      </w:pPr>
      <w:r w:rsidRPr="006332AC">
        <w:rPr>
          <w:rStyle w:val="12"/>
          <w:sz w:val="24"/>
          <w:szCs w:val="24"/>
        </w:rPr>
        <w:t>Ответственность за поддержание установленного порядка проведения антивирусного кон</w:t>
      </w:r>
      <w:r w:rsidRPr="006332AC">
        <w:rPr>
          <w:rStyle w:val="12"/>
          <w:sz w:val="24"/>
          <w:szCs w:val="24"/>
        </w:rPr>
        <w:softHyphen/>
        <w:t>троля возлагается на администратора безопасности ИСПДн.</w:t>
      </w:r>
    </w:p>
    <w:p w:rsidR="000E2734" w:rsidRDefault="000E2734" w:rsidP="000E2734">
      <w:pPr>
        <w:pStyle w:val="24"/>
        <w:shd w:val="clear" w:color="auto" w:fill="auto"/>
        <w:tabs>
          <w:tab w:val="left" w:pos="0"/>
        </w:tabs>
        <w:spacing w:before="0" w:after="554" w:line="312" w:lineRule="exact"/>
        <w:ind w:right="106" w:firstLine="1702"/>
        <w:rPr>
          <w:rStyle w:val="12"/>
          <w:sz w:val="24"/>
          <w:szCs w:val="24"/>
        </w:rPr>
      </w:pPr>
      <w:r w:rsidRPr="006332AC">
        <w:rPr>
          <w:rStyle w:val="12"/>
          <w:sz w:val="24"/>
          <w:szCs w:val="24"/>
        </w:rPr>
        <w:t>Пользователь и администратор безопасности несут ответственность за качество и своевре</w:t>
      </w:r>
      <w:r w:rsidRPr="006332AC">
        <w:rPr>
          <w:rStyle w:val="12"/>
          <w:sz w:val="24"/>
          <w:szCs w:val="24"/>
        </w:rPr>
        <w:softHyphen/>
        <w:t>менность выполнения задач и функций, возложенных на них в соответствии с настоящей Инст</w:t>
      </w:r>
      <w:r w:rsidRPr="006332AC">
        <w:rPr>
          <w:rStyle w:val="12"/>
          <w:sz w:val="24"/>
          <w:szCs w:val="24"/>
        </w:rPr>
        <w:softHyphen/>
        <w:t>рукцией.</w:t>
      </w:r>
    </w:p>
    <w:p w:rsidR="000E2734" w:rsidRPr="006332AC" w:rsidRDefault="001E6E02" w:rsidP="000E2734">
      <w:pPr>
        <w:tabs>
          <w:tab w:val="left" w:pos="0"/>
        </w:tabs>
        <w:ind w:firstLine="1702"/>
        <w:jc w:val="both"/>
      </w:pPr>
      <w:r>
        <w:t xml:space="preserve"> </w:t>
      </w: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6"/>
      </w:tblGrid>
      <w:tr w:rsidR="000E2734" w:rsidRPr="006332AC" w:rsidTr="00090BDE">
        <w:trPr>
          <w:trHeight w:val="845"/>
        </w:trPr>
        <w:tc>
          <w:tcPr>
            <w:tcW w:w="9936" w:type="dxa"/>
          </w:tcPr>
          <w:p w:rsidR="00090BDE" w:rsidRPr="006332AC" w:rsidRDefault="00090BDE" w:rsidP="00090BDE">
            <w:pPr>
              <w:ind w:left="5670" w:right="-426"/>
              <w:rPr>
                <w:rFonts w:ascii="Times New Roman" w:hAnsi="Times New Roman"/>
                <w:sz w:val="24"/>
                <w:szCs w:val="24"/>
              </w:rPr>
            </w:pPr>
          </w:p>
          <w:p w:rsidR="00090BDE" w:rsidRPr="006332AC" w:rsidRDefault="00090BDE"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0E2734" w:rsidRPr="006332AC" w:rsidRDefault="000E2734" w:rsidP="00090BDE">
            <w:pPr>
              <w:ind w:left="5670" w:right="-426"/>
              <w:rPr>
                <w:rFonts w:ascii="Times New Roman" w:hAnsi="Times New Roman"/>
                <w:sz w:val="24"/>
                <w:szCs w:val="24"/>
              </w:rPr>
            </w:pPr>
            <w:r w:rsidRPr="006332AC">
              <w:rPr>
                <w:rFonts w:ascii="Times New Roman" w:hAnsi="Times New Roman"/>
                <w:sz w:val="24"/>
                <w:szCs w:val="24"/>
              </w:rPr>
              <w:t xml:space="preserve"> </w:t>
            </w:r>
            <w:r w:rsidR="00090BDE" w:rsidRPr="006332AC">
              <w:rPr>
                <w:rFonts w:ascii="Times New Roman" w:hAnsi="Times New Roman"/>
                <w:sz w:val="24"/>
                <w:szCs w:val="24"/>
              </w:rPr>
              <w:t xml:space="preserve"> </w:t>
            </w:r>
          </w:p>
          <w:p w:rsidR="00090BDE" w:rsidRDefault="00090BDE" w:rsidP="00C438D9">
            <w:pPr>
              <w:pStyle w:val="26"/>
              <w:shd w:val="clear" w:color="auto" w:fill="auto"/>
              <w:ind w:left="5529" w:right="80"/>
              <w:rPr>
                <w:rFonts w:ascii="Times New Roman" w:hAnsi="Times New Roman"/>
                <w:sz w:val="24"/>
                <w:szCs w:val="24"/>
              </w:rPr>
            </w:pPr>
          </w:p>
          <w:p w:rsidR="001E6E02" w:rsidRDefault="001E6E02" w:rsidP="00C438D9">
            <w:pPr>
              <w:pStyle w:val="26"/>
              <w:shd w:val="clear" w:color="auto" w:fill="auto"/>
              <w:ind w:left="5529" w:right="80"/>
              <w:rPr>
                <w:rFonts w:ascii="Times New Roman" w:hAnsi="Times New Roman"/>
                <w:sz w:val="24"/>
                <w:szCs w:val="24"/>
              </w:rPr>
            </w:pPr>
          </w:p>
          <w:p w:rsidR="001E6E02" w:rsidRDefault="001E6E02" w:rsidP="00C438D9">
            <w:pPr>
              <w:pStyle w:val="26"/>
              <w:shd w:val="clear" w:color="auto" w:fill="auto"/>
              <w:ind w:left="5529" w:right="80"/>
              <w:rPr>
                <w:rFonts w:ascii="Times New Roman" w:hAnsi="Times New Roman"/>
                <w:sz w:val="24"/>
                <w:szCs w:val="24"/>
              </w:rPr>
            </w:pPr>
          </w:p>
          <w:p w:rsidR="001E6E02" w:rsidRPr="006332AC" w:rsidRDefault="001E6E02" w:rsidP="00C438D9">
            <w:pPr>
              <w:pStyle w:val="26"/>
              <w:shd w:val="clear" w:color="auto" w:fill="auto"/>
              <w:ind w:left="5529" w:right="80"/>
              <w:rPr>
                <w:rFonts w:ascii="Times New Roman" w:hAnsi="Times New Roman"/>
                <w:sz w:val="24"/>
                <w:szCs w:val="24"/>
              </w:rPr>
            </w:pPr>
          </w:p>
          <w:p w:rsidR="00090BDE" w:rsidRPr="006332AC" w:rsidRDefault="00090BDE" w:rsidP="00090BDE">
            <w:pPr>
              <w:rPr>
                <w:rFonts w:ascii="Times New Roman" w:hAnsi="Times New Roman"/>
                <w:sz w:val="24"/>
                <w:szCs w:val="24"/>
              </w:rPr>
            </w:pPr>
          </w:p>
          <w:p w:rsidR="00090BDE" w:rsidRPr="006332AC" w:rsidRDefault="00090BDE" w:rsidP="00090BDE">
            <w:pPr>
              <w:rPr>
                <w:rFonts w:ascii="Times New Roman" w:hAnsi="Times New Roman"/>
                <w:sz w:val="24"/>
                <w:szCs w:val="24"/>
              </w:rPr>
            </w:pPr>
          </w:p>
          <w:p w:rsidR="000E2734" w:rsidRPr="006332AC" w:rsidRDefault="000E2734" w:rsidP="00090BDE">
            <w:pPr>
              <w:jc w:val="center"/>
              <w:rPr>
                <w:rFonts w:ascii="Times New Roman" w:hAnsi="Times New Roman"/>
                <w:sz w:val="24"/>
                <w:szCs w:val="24"/>
              </w:rPr>
            </w:pPr>
          </w:p>
        </w:tc>
      </w:tr>
    </w:tbl>
    <w:p w:rsidR="00C158A7" w:rsidRDefault="00C158A7" w:rsidP="00C158A7">
      <w:pPr>
        <w:pStyle w:val="26"/>
        <w:shd w:val="clear" w:color="auto" w:fill="auto"/>
        <w:ind w:left="284" w:right="174" w:firstLine="425"/>
        <w:jc w:val="right"/>
        <w:rPr>
          <w:sz w:val="24"/>
          <w:szCs w:val="24"/>
        </w:rPr>
      </w:pPr>
      <w:r w:rsidRPr="006332AC">
        <w:rPr>
          <w:sz w:val="24"/>
          <w:szCs w:val="24"/>
        </w:rPr>
        <w:lastRenderedPageBreak/>
        <w:t>Приложение №21</w:t>
      </w:r>
    </w:p>
    <w:p w:rsidR="000E2734" w:rsidRPr="006332AC" w:rsidRDefault="000E2734" w:rsidP="000E2734">
      <w:pPr>
        <w:pStyle w:val="26"/>
        <w:shd w:val="clear" w:color="auto" w:fill="auto"/>
        <w:ind w:left="284" w:right="174" w:firstLine="425"/>
        <w:rPr>
          <w:sz w:val="24"/>
          <w:szCs w:val="24"/>
        </w:rPr>
      </w:pPr>
      <w:r w:rsidRPr="006332AC">
        <w:rPr>
          <w:sz w:val="24"/>
          <w:szCs w:val="24"/>
        </w:rPr>
        <w:t>Инструкция</w:t>
      </w:r>
      <w:r w:rsidR="00C158A7" w:rsidRPr="00C158A7">
        <w:rPr>
          <w:sz w:val="24"/>
          <w:szCs w:val="24"/>
        </w:rPr>
        <w:t xml:space="preserve"> </w:t>
      </w:r>
    </w:p>
    <w:p w:rsidR="000E2734" w:rsidRPr="006332AC" w:rsidRDefault="000E2734" w:rsidP="000E2734">
      <w:pPr>
        <w:pStyle w:val="26"/>
        <w:shd w:val="clear" w:color="auto" w:fill="auto"/>
        <w:spacing w:after="176"/>
        <w:ind w:left="284" w:right="174" w:firstLine="425"/>
        <w:rPr>
          <w:sz w:val="24"/>
          <w:szCs w:val="24"/>
        </w:rPr>
      </w:pPr>
      <w:r w:rsidRPr="006332AC">
        <w:rPr>
          <w:sz w:val="24"/>
          <w:szCs w:val="24"/>
        </w:rPr>
        <w:t xml:space="preserve">при возникновении чрезвычайных ситуаций в ИСПДн администрации </w:t>
      </w:r>
      <w:r w:rsidR="00D83AEB">
        <w:rPr>
          <w:sz w:val="24"/>
          <w:szCs w:val="24"/>
        </w:rPr>
        <w:t>Шрамов</w:t>
      </w:r>
      <w:r w:rsidR="001E6E02">
        <w:rPr>
          <w:sz w:val="24"/>
          <w:szCs w:val="24"/>
        </w:rPr>
        <w:t>ского</w:t>
      </w:r>
      <w:r w:rsidR="00090BDE" w:rsidRPr="006332AC">
        <w:rPr>
          <w:sz w:val="24"/>
          <w:szCs w:val="24"/>
        </w:rPr>
        <w:t xml:space="preserve"> сельского поселения</w:t>
      </w:r>
      <w:r w:rsidRPr="006332AC">
        <w:rPr>
          <w:sz w:val="24"/>
          <w:szCs w:val="24"/>
        </w:rPr>
        <w:t>.</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1. Общие положения</w:t>
      </w:r>
    </w:p>
    <w:p w:rsidR="000E2734" w:rsidRPr="006332AC" w:rsidRDefault="000E2734" w:rsidP="000E2734">
      <w:pPr>
        <w:ind w:left="284" w:right="174" w:firstLine="425"/>
      </w:pPr>
      <w:r w:rsidRPr="006332AC">
        <w:t>Настоящая Инструкция определяет возможные аварийные ситуации, связанные с функционированием ИСПДн, меры и средства поддержания непрерывности работы и вос</w:t>
      </w:r>
      <w:r w:rsidRPr="006332AC">
        <w:softHyphen/>
        <w:t>становления работоспособности ИСПДн после возникновений аварийных ситуаций.</w:t>
      </w:r>
    </w:p>
    <w:p w:rsidR="000E2734" w:rsidRPr="006332AC" w:rsidRDefault="000E2734" w:rsidP="000E2734">
      <w:pPr>
        <w:ind w:left="284" w:right="174" w:firstLine="425"/>
      </w:pPr>
      <w:r w:rsidRPr="006332AC">
        <w:t>Задачей данной Инструкции является:</w:t>
      </w:r>
    </w:p>
    <w:p w:rsidR="000E2734" w:rsidRPr="006332AC" w:rsidRDefault="000E2734" w:rsidP="00AB6384">
      <w:pPr>
        <w:widowControl w:val="0"/>
        <w:numPr>
          <w:ilvl w:val="0"/>
          <w:numId w:val="27"/>
        </w:numPr>
        <w:tabs>
          <w:tab w:val="left" w:pos="740"/>
        </w:tabs>
        <w:spacing w:line="278" w:lineRule="exact"/>
        <w:ind w:right="174"/>
        <w:jc w:val="both"/>
      </w:pPr>
      <w:r w:rsidRPr="006332AC">
        <w:t>определение мер защиты от прерывания работоспособности;</w:t>
      </w:r>
    </w:p>
    <w:p w:rsidR="000E2734" w:rsidRPr="006332AC" w:rsidRDefault="000E2734" w:rsidP="00AB6384">
      <w:pPr>
        <w:widowControl w:val="0"/>
        <w:numPr>
          <w:ilvl w:val="0"/>
          <w:numId w:val="27"/>
        </w:numPr>
        <w:tabs>
          <w:tab w:val="left" w:pos="740"/>
        </w:tabs>
        <w:spacing w:line="278" w:lineRule="exact"/>
        <w:ind w:right="174"/>
        <w:jc w:val="both"/>
      </w:pPr>
      <w:r w:rsidRPr="006332AC">
        <w:t>определение действий восстановления в случае прерывания.</w:t>
      </w:r>
    </w:p>
    <w:p w:rsidR="000E2734" w:rsidRPr="006332AC" w:rsidRDefault="000E2734" w:rsidP="000E2734">
      <w:pPr>
        <w:ind w:left="284" w:right="174" w:firstLine="425"/>
      </w:pPr>
      <w:r w:rsidRPr="006332AC">
        <w:t>Действие настоящей Инструкции распространяется на всех пользователей, имеющих доступ к ресурсам ИСПДн, а также основные системы обеспечения непрерывности работы и восстановления ресурсов при возникновении аварийных ситуаций, в том числе:</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жизнеобеспечения;</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обеспечения отказоустойчивости;</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резервного копирования и хранения данных;</w:t>
      </w:r>
    </w:p>
    <w:p w:rsidR="000E2734" w:rsidRPr="006332AC" w:rsidRDefault="000E2734" w:rsidP="00AB6384">
      <w:pPr>
        <w:widowControl w:val="0"/>
        <w:numPr>
          <w:ilvl w:val="0"/>
          <w:numId w:val="27"/>
        </w:numPr>
        <w:tabs>
          <w:tab w:val="left" w:pos="735"/>
        </w:tabs>
        <w:spacing w:line="278" w:lineRule="exact"/>
        <w:ind w:right="174"/>
        <w:jc w:val="both"/>
      </w:pPr>
      <w:r w:rsidRPr="006332AC">
        <w:t>системы контроля физического доступа.</w:t>
      </w:r>
    </w:p>
    <w:p w:rsidR="000E2734" w:rsidRPr="006332AC" w:rsidRDefault="000E2734" w:rsidP="000E2734">
      <w:pPr>
        <w:ind w:left="284" w:right="174" w:firstLine="425"/>
      </w:pPr>
      <w:r w:rsidRPr="006332AC">
        <w:t>Пересмотр настоящего документа осуществляется по мере необходимости.</w:t>
      </w:r>
    </w:p>
    <w:p w:rsidR="000E2734" w:rsidRPr="006332AC" w:rsidRDefault="000E2734" w:rsidP="000E2734">
      <w:pPr>
        <w:ind w:left="284" w:right="174" w:firstLine="425"/>
      </w:pPr>
      <w:r w:rsidRPr="006332AC">
        <w:t>В настоящем документе под аварийной ситуацией понимается некоторое происшест</w:t>
      </w:r>
      <w:r w:rsidRPr="006332AC">
        <w:softHyphen/>
        <w:t>вие, связанное со сбоем в функционировании элементов ИСПДн, предоставляемых пользо</w:t>
      </w:r>
      <w:r w:rsidRPr="006332AC">
        <w:softHyphen/>
        <w:t>вателям ИСПДн. Аварийная ситуация становится возможной в результате реализации одной из угроз, приведенных ниже:</w:t>
      </w:r>
    </w:p>
    <w:p w:rsidR="000E2734" w:rsidRPr="006332AC" w:rsidRDefault="000E2734" w:rsidP="00AB6384">
      <w:pPr>
        <w:widowControl w:val="0"/>
        <w:numPr>
          <w:ilvl w:val="0"/>
          <w:numId w:val="27"/>
        </w:numPr>
        <w:tabs>
          <w:tab w:val="left" w:pos="726"/>
        </w:tabs>
        <w:spacing w:line="278" w:lineRule="exact"/>
        <w:ind w:right="174"/>
        <w:jc w:val="both"/>
      </w:pPr>
      <w:r w:rsidRPr="006332AC">
        <w:t>технологические угрозы (пожар в здании, повреждение водой, взрыв, химический вы</w:t>
      </w:r>
      <w:r w:rsidRPr="006332AC">
        <w:softHyphen/>
        <w:t>брос в атмосферу);</w:t>
      </w:r>
    </w:p>
    <w:p w:rsidR="000E2734" w:rsidRPr="006332AC" w:rsidRDefault="000E2734" w:rsidP="00AB6384">
      <w:pPr>
        <w:widowControl w:val="0"/>
        <w:numPr>
          <w:ilvl w:val="0"/>
          <w:numId w:val="27"/>
        </w:numPr>
        <w:tabs>
          <w:tab w:val="left" w:pos="730"/>
        </w:tabs>
        <w:spacing w:line="278" w:lineRule="exact"/>
        <w:ind w:right="174"/>
        <w:jc w:val="both"/>
      </w:pPr>
      <w:r w:rsidRPr="006332AC">
        <w:t>внешние угрозы (массовые беспорядки, сбои общественного транспорта, эпидемия, массовое отравление персонала);</w:t>
      </w:r>
    </w:p>
    <w:p w:rsidR="000E2734" w:rsidRPr="006332AC" w:rsidRDefault="000E2734" w:rsidP="00AB6384">
      <w:pPr>
        <w:widowControl w:val="0"/>
        <w:numPr>
          <w:ilvl w:val="0"/>
          <w:numId w:val="27"/>
        </w:numPr>
        <w:tabs>
          <w:tab w:val="left" w:pos="726"/>
        </w:tabs>
        <w:spacing w:line="278" w:lineRule="exact"/>
        <w:ind w:right="174"/>
        <w:jc w:val="both"/>
      </w:pPr>
      <w:r w:rsidRPr="006332AC">
        <w:t>стихийные бедствия (удар молнии, сильный снегопад, сильные морозы, просадка грунта с частичным обрушением здания, затопление водой в период паводка, навод</w:t>
      </w:r>
      <w:r w:rsidRPr="006332AC">
        <w:softHyphen/>
        <w:t>нение, вызванное проливным дождем, торнадо);</w:t>
      </w:r>
    </w:p>
    <w:p w:rsidR="000E2734" w:rsidRPr="006332AC" w:rsidRDefault="000E2734" w:rsidP="00AB6384">
      <w:pPr>
        <w:widowControl w:val="0"/>
        <w:numPr>
          <w:ilvl w:val="0"/>
          <w:numId w:val="27"/>
        </w:numPr>
        <w:tabs>
          <w:tab w:val="left" w:pos="730"/>
        </w:tabs>
        <w:spacing w:line="278" w:lineRule="exact"/>
        <w:ind w:right="174"/>
        <w:jc w:val="both"/>
      </w:pPr>
      <w:r w:rsidRPr="006332AC">
        <w:t>телекоммуникационные и информационно-технические угрозы (сбой системы конди</w:t>
      </w:r>
      <w:r w:rsidRPr="006332AC">
        <w:softHyphen/>
        <w:t>ционирования, сбой ИТ - систем);</w:t>
      </w:r>
    </w:p>
    <w:p w:rsidR="000E2734" w:rsidRPr="006332AC" w:rsidRDefault="000E2734" w:rsidP="00AB6384">
      <w:pPr>
        <w:widowControl w:val="0"/>
        <w:numPr>
          <w:ilvl w:val="0"/>
          <w:numId w:val="27"/>
        </w:numPr>
        <w:tabs>
          <w:tab w:val="left" w:pos="726"/>
        </w:tabs>
        <w:spacing w:line="278" w:lineRule="exact"/>
        <w:ind w:right="174"/>
        <w:jc w:val="both"/>
      </w:pPr>
      <w:r w:rsidRPr="006332AC">
        <w:t>угроза, связанная с человеческим фактором (ошибка персонала, имеющего доступ к серверной, нарушение конфиденциальности, целостности и доступности конфиденци</w:t>
      </w:r>
      <w:r w:rsidRPr="006332AC">
        <w:softHyphen/>
        <w:t>альной информации);</w:t>
      </w:r>
    </w:p>
    <w:p w:rsidR="000E2734" w:rsidRPr="006332AC" w:rsidRDefault="000E2734" w:rsidP="00AB6384">
      <w:pPr>
        <w:widowControl w:val="0"/>
        <w:numPr>
          <w:ilvl w:val="0"/>
          <w:numId w:val="27"/>
        </w:numPr>
        <w:tabs>
          <w:tab w:val="left" w:pos="721"/>
        </w:tabs>
        <w:spacing w:line="278" w:lineRule="exact"/>
        <w:ind w:right="174"/>
        <w:jc w:val="both"/>
      </w:pPr>
      <w:r w:rsidRPr="006332AC">
        <w:t>угрозы, связанные с внешними поставщиками (отключение электроэнергии, сбой в работе интернет-провайдера, физический разрыв внешних каналов связи).</w:t>
      </w:r>
    </w:p>
    <w:p w:rsidR="000E2734" w:rsidRPr="006332AC" w:rsidRDefault="000E2734" w:rsidP="00AB6384">
      <w:pPr>
        <w:widowControl w:val="0"/>
        <w:numPr>
          <w:ilvl w:val="0"/>
          <w:numId w:val="27"/>
        </w:numPr>
        <w:tabs>
          <w:tab w:val="left" w:pos="730"/>
        </w:tabs>
        <w:spacing w:line="278" w:lineRule="exact"/>
        <w:ind w:right="174"/>
        <w:jc w:val="both"/>
      </w:pPr>
      <w:r w:rsidRPr="006332AC">
        <w:t>Все действия в процессе реагирования на аварийные ситуации, возникающие в ИСПДн, должны документироваться администратором безопасности.</w:t>
      </w:r>
    </w:p>
    <w:p w:rsidR="000E2734" w:rsidRPr="006332AC" w:rsidRDefault="000E2734" w:rsidP="000E2734">
      <w:pPr>
        <w:ind w:left="284" w:right="174" w:firstLine="425"/>
      </w:pPr>
      <w:r w:rsidRPr="006332AC">
        <w:t>В кратчайшие сроки, не превышающие одного рабочего дня, ответственные за реаги</w:t>
      </w:r>
      <w:r w:rsidRPr="006332AC">
        <w:softHyphen/>
        <w:t>рование сотрудники (Администратор и пользователи ИСПДн) предпринимают меры по вос</w:t>
      </w:r>
      <w:r w:rsidRPr="006332AC">
        <w:softHyphen/>
        <w:t>становлению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2. Уровни реагирования на инцидент.</w:t>
      </w:r>
    </w:p>
    <w:p w:rsidR="000E2734" w:rsidRPr="006332AC" w:rsidRDefault="000E2734" w:rsidP="000E2734">
      <w:pPr>
        <w:spacing w:line="274" w:lineRule="exact"/>
        <w:ind w:left="284" w:right="174" w:firstLine="425"/>
      </w:pPr>
      <w:r w:rsidRPr="006332AC">
        <w:t>При реагировании на инцидент, важно, чтобы пользователь правильно классифициро</w:t>
      </w:r>
      <w:r w:rsidRPr="006332AC">
        <w:softHyphen/>
        <w:t>вал критичность инцидента. Критичность оценивается на основе следующей классификации:</w:t>
      </w:r>
    </w:p>
    <w:p w:rsidR="000E2734" w:rsidRPr="006332AC" w:rsidRDefault="000E2734" w:rsidP="00AB6384">
      <w:pPr>
        <w:widowControl w:val="0"/>
        <w:numPr>
          <w:ilvl w:val="0"/>
          <w:numId w:val="28"/>
        </w:numPr>
        <w:tabs>
          <w:tab w:val="left" w:pos="1004"/>
        </w:tabs>
        <w:spacing w:line="274" w:lineRule="exact"/>
        <w:ind w:right="174" w:firstLine="720"/>
        <w:jc w:val="both"/>
      </w:pPr>
      <w:r w:rsidRPr="006332AC">
        <w:rPr>
          <w:rStyle w:val="af5"/>
          <w:sz w:val="24"/>
          <w:szCs w:val="24"/>
        </w:rPr>
        <w:t xml:space="preserve">Незначительный инцидент. </w:t>
      </w:r>
      <w:r w:rsidRPr="006332AC">
        <w:t>Незначительный инцидент определяется как локаль</w:t>
      </w:r>
      <w:r w:rsidRPr="006332AC">
        <w:softHyphen/>
        <w:t>ное событие с ограниченным разрушением, которое не влияет на общую доступность эле</w:t>
      </w:r>
      <w:r w:rsidRPr="006332AC">
        <w:softHyphen/>
        <w:t>ментов ИСПДн и средств защиты. Эти инциденты решаются пользователями и администра</w:t>
      </w:r>
      <w:r w:rsidRPr="006332AC">
        <w:softHyphen/>
        <w:t>тором безопасности ИСПДн.</w:t>
      </w:r>
    </w:p>
    <w:p w:rsidR="000E2734" w:rsidRPr="006332AC" w:rsidRDefault="000E2734" w:rsidP="000E2734">
      <w:pPr>
        <w:spacing w:line="274" w:lineRule="exact"/>
        <w:ind w:left="284" w:right="174" w:firstLine="425"/>
      </w:pPr>
      <w:r w:rsidRPr="006332AC">
        <w:t xml:space="preserve">Сбой программного обеспечения. Администратор безопасности выясняет причину сбоя программного обеспечения (далее - ПО). Если исправить ошибку своими силами (в том числе после консультации с разработчиками ПО) не удалось, копия акта и </w:t>
      </w:r>
      <w:r w:rsidRPr="006332AC">
        <w:lastRenderedPageBreak/>
        <w:t>сопроводительных материалов (а также файлов, если это необходимо) направляются разработчику ПО.</w:t>
      </w:r>
    </w:p>
    <w:p w:rsidR="000E2734" w:rsidRPr="006332AC" w:rsidRDefault="000E2734" w:rsidP="000E2734">
      <w:pPr>
        <w:spacing w:line="274" w:lineRule="exact"/>
        <w:ind w:left="284" w:right="174" w:firstLine="425"/>
      </w:pPr>
      <w:r w:rsidRPr="006332AC">
        <w:t>Отключение электричества. Администратор безопасности проводит анализ на наличие потерь и (или) разрушения данных и ПО, а так же проверяет работоспособность оборудова</w:t>
      </w:r>
      <w:r w:rsidRPr="006332AC">
        <w:softHyphen/>
        <w:t>ния. В случае необходимости, производится восстановление ПО и данных из последней ре</w:t>
      </w:r>
      <w:r w:rsidRPr="006332AC">
        <w:softHyphen/>
        <w:t>зервной копии с составлением акта.</w:t>
      </w:r>
    </w:p>
    <w:p w:rsidR="000E2734" w:rsidRPr="006332AC" w:rsidRDefault="000E2734" w:rsidP="000E2734">
      <w:pPr>
        <w:spacing w:line="274" w:lineRule="exact"/>
        <w:ind w:left="284" w:right="174" w:firstLine="425"/>
      </w:pPr>
      <w:r w:rsidRPr="006332AC">
        <w:t>Потеря данных. При обнаружении потери данных администратор безопасности про</w:t>
      </w:r>
      <w:r w:rsidRPr="006332AC">
        <w:softHyphen/>
        <w:t>водит мероприятия по поиску и устранению причин потери данных (антивирусная проверка, целостность и работоспособность ПО, целостность и работоспособность оборудования и др.). При необходимости, производится восстановление ПО и данных из резервных копий с составлением акта.</w:t>
      </w:r>
    </w:p>
    <w:p w:rsidR="000E2734" w:rsidRPr="006332AC" w:rsidRDefault="000E2734" w:rsidP="000E2734">
      <w:pPr>
        <w:spacing w:line="274" w:lineRule="exact"/>
        <w:ind w:left="284" w:right="174" w:firstLine="425"/>
      </w:pPr>
      <w:r w:rsidRPr="006332AC">
        <w:t>Обнаружена утечка информации (уязвимость в системе защиты). При обнаружении утечки информации ставится в известность администратор безопасности и начальник под</w:t>
      </w:r>
      <w:r w:rsidRPr="006332AC">
        <w:softHyphen/>
        <w:t>разделения. Проводится служебное расследование. Если утечка информации произошла по техническим причинам, проводится анализ защищённости системы и, если необходимо, при</w:t>
      </w:r>
      <w:r w:rsidRPr="006332AC">
        <w:softHyphen/>
        <w:t>нимаются меры по устранению уязвимостей и предотвращению их возникновения.</w:t>
      </w:r>
    </w:p>
    <w:p w:rsidR="000E2734" w:rsidRPr="006332AC" w:rsidRDefault="000E2734" w:rsidP="000E2734">
      <w:pPr>
        <w:spacing w:line="274" w:lineRule="exact"/>
        <w:ind w:left="284" w:right="174" w:firstLine="425"/>
      </w:pPr>
      <w:r w:rsidRPr="006332AC">
        <w:t>Физическое повреждение ПЭВМ. Ставится в известность администратор безопасно</w:t>
      </w:r>
      <w:r w:rsidRPr="006332AC">
        <w:softHyphen/>
        <w:t>сти. Проводится анализ на утечку или повреждение информации. Определяется причина по</w:t>
      </w:r>
      <w:r w:rsidRPr="006332AC">
        <w:softHyphen/>
        <w:t>вреждения ПЭВМ и возможные угрозы безопасности информации. В случае возникновения подозрения на целенаправленный вывод оборудования из строя проводится служебное рас</w:t>
      </w:r>
      <w:r w:rsidRPr="006332AC">
        <w:softHyphen/>
        <w:t>следование. Проводится проверка ПО на наличие вредоносных программ-закладок, целост</w:t>
      </w:r>
      <w:r w:rsidRPr="006332AC">
        <w:softHyphen/>
        <w:t>ность ПО и данных. Проводится анализ электронных журналов. При необходимости прово</w:t>
      </w:r>
      <w:r w:rsidRPr="006332AC">
        <w:softHyphen/>
        <w:t>дятся меры по восстановлению ПО и данных из резервных копий с составлением акта.</w:t>
      </w:r>
    </w:p>
    <w:p w:rsidR="000E2734" w:rsidRPr="006332AC" w:rsidRDefault="000E2734" w:rsidP="00AB6384">
      <w:pPr>
        <w:widowControl w:val="0"/>
        <w:numPr>
          <w:ilvl w:val="0"/>
          <w:numId w:val="28"/>
        </w:numPr>
        <w:tabs>
          <w:tab w:val="left" w:pos="1014"/>
        </w:tabs>
        <w:spacing w:line="274" w:lineRule="exact"/>
        <w:ind w:right="174" w:firstLine="720"/>
        <w:jc w:val="both"/>
      </w:pPr>
      <w:r w:rsidRPr="006332AC">
        <w:rPr>
          <w:rStyle w:val="af5"/>
          <w:sz w:val="24"/>
          <w:szCs w:val="24"/>
        </w:rPr>
        <w:t xml:space="preserve">Авария. </w:t>
      </w:r>
      <w:r w:rsidRPr="006332AC">
        <w:t>Любой инцидент, который приводит или может привести к прерыванию работоспособности отдельных элементов ИСПДн и средств защиты. Эти инциденты реша</w:t>
      </w:r>
      <w:r w:rsidRPr="006332AC">
        <w:softHyphen/>
        <w:t>ются администратором безопасности совместно с руководством. К авариям относятся сле</w:t>
      </w:r>
      <w:r w:rsidRPr="006332AC">
        <w:softHyphen/>
        <w:t>дующие инциденты:</w:t>
      </w:r>
    </w:p>
    <w:p w:rsidR="000E2734" w:rsidRPr="006332AC" w:rsidRDefault="000E2734" w:rsidP="00AB6384">
      <w:pPr>
        <w:widowControl w:val="0"/>
        <w:numPr>
          <w:ilvl w:val="0"/>
          <w:numId w:val="29"/>
        </w:numPr>
        <w:tabs>
          <w:tab w:val="left" w:pos="355"/>
        </w:tabs>
        <w:spacing w:after="15" w:line="220" w:lineRule="exact"/>
        <w:ind w:right="174" w:firstLine="720"/>
        <w:jc w:val="both"/>
      </w:pPr>
      <w:r w:rsidRPr="006332AC">
        <w:t>отказ элементов ИСПДн и средств защиты из-за повреждения водой, сбоя системы</w:t>
      </w:r>
    </w:p>
    <w:p w:rsidR="000E2734" w:rsidRPr="006332AC" w:rsidRDefault="000E2734" w:rsidP="000E2734">
      <w:pPr>
        <w:spacing w:after="25" w:line="220" w:lineRule="exact"/>
        <w:ind w:left="284" w:right="174" w:firstLine="425"/>
      </w:pPr>
      <w:r w:rsidRPr="006332AC">
        <w:t>кондиционирования;</w:t>
      </w:r>
    </w:p>
    <w:p w:rsidR="000E2734" w:rsidRPr="006332AC" w:rsidRDefault="000E2734" w:rsidP="00AB6384">
      <w:pPr>
        <w:widowControl w:val="0"/>
        <w:numPr>
          <w:ilvl w:val="0"/>
          <w:numId w:val="29"/>
        </w:numPr>
        <w:tabs>
          <w:tab w:val="left" w:pos="720"/>
        </w:tabs>
        <w:spacing w:line="274" w:lineRule="exact"/>
        <w:ind w:right="174" w:firstLine="720"/>
        <w:jc w:val="both"/>
      </w:pPr>
      <w:r w:rsidRPr="006332AC">
        <w:t>отсутствие администратора безопасности более чем на сутки из-за химического вы</w:t>
      </w:r>
      <w:r w:rsidRPr="006332AC">
        <w:softHyphen/>
        <w:t>броса в атмосферу, сбоев общественного транспорта, эпидемии, массового отравления</w:t>
      </w:r>
    </w:p>
    <w:p w:rsidR="000E2734" w:rsidRPr="006332AC" w:rsidRDefault="000E2734" w:rsidP="000E2734">
      <w:pPr>
        <w:spacing w:line="274" w:lineRule="exact"/>
        <w:ind w:left="284" w:right="174" w:firstLine="425"/>
      </w:pPr>
      <w:r w:rsidRPr="006332AC">
        <w:t>персонала, сильного снегопада, торнадо, сильных морозов.</w:t>
      </w:r>
    </w:p>
    <w:p w:rsidR="000E2734" w:rsidRPr="006332AC" w:rsidRDefault="000E2734" w:rsidP="00AB6384">
      <w:pPr>
        <w:widowControl w:val="0"/>
        <w:numPr>
          <w:ilvl w:val="0"/>
          <w:numId w:val="28"/>
        </w:numPr>
        <w:tabs>
          <w:tab w:val="left" w:pos="990"/>
        </w:tabs>
        <w:spacing w:line="274" w:lineRule="exact"/>
        <w:ind w:right="174" w:firstLine="720"/>
        <w:jc w:val="both"/>
      </w:pPr>
      <w:r w:rsidRPr="006332AC">
        <w:rPr>
          <w:rStyle w:val="af5"/>
          <w:sz w:val="24"/>
          <w:szCs w:val="24"/>
        </w:rPr>
        <w:t xml:space="preserve">Катастрофа. </w:t>
      </w:r>
      <w:r w:rsidRPr="006332AC">
        <w:t>Любой инцидент, приводящий к полному прерыванию работоспособ</w:t>
      </w:r>
      <w:r w:rsidRPr="006332AC">
        <w:softHyphen/>
        <w:t>ности всех элементов ИСПДн и средств защиты, а также к угрозе жизни пользователей ИСПДн, классифицируется как катастрофа. Обычно к катастрофам относят обстоятельства непреодолимой силы (пожар, взрыв), которые могут привести к неработоспособности ИСПДн и средств защиты на сутки и более.</w:t>
      </w:r>
    </w:p>
    <w:p w:rsidR="000E2734" w:rsidRPr="006332AC" w:rsidRDefault="000E2734" w:rsidP="000E2734">
      <w:pPr>
        <w:spacing w:line="274" w:lineRule="exact"/>
        <w:ind w:left="284" w:right="174" w:firstLine="425"/>
      </w:pPr>
      <w:r w:rsidRPr="006332AC">
        <w:t>К катастрофам относятся следующие инциденты:</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пожар в здании;</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взрыв;</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просадка грунта с частичным обрушением здания;</w:t>
      </w:r>
    </w:p>
    <w:p w:rsidR="000E2734" w:rsidRPr="006332AC" w:rsidRDefault="000E2734" w:rsidP="00AB6384">
      <w:pPr>
        <w:widowControl w:val="0"/>
        <w:numPr>
          <w:ilvl w:val="0"/>
          <w:numId w:val="29"/>
        </w:numPr>
        <w:tabs>
          <w:tab w:val="left" w:pos="715"/>
        </w:tabs>
        <w:spacing w:line="293" w:lineRule="exact"/>
        <w:ind w:right="174" w:firstLine="720"/>
        <w:jc w:val="both"/>
      </w:pPr>
      <w:r w:rsidRPr="006332AC">
        <w:t>массовые беспорядки.</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3. Меры обеспечения непрерывности работы и восстановления ресурсов при возникновении аварийных ситуаций.</w:t>
      </w:r>
    </w:p>
    <w:p w:rsidR="000E2734" w:rsidRPr="006332AC" w:rsidRDefault="000E2734" w:rsidP="000E2734">
      <w:pPr>
        <w:spacing w:line="274" w:lineRule="exact"/>
        <w:ind w:left="284" w:right="174" w:firstLine="425"/>
      </w:pPr>
      <w:r w:rsidRPr="006332AC">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w:t>
      </w:r>
      <w:r w:rsidRPr="006332AC">
        <w:softHyphen/>
        <w:t>щения возникновения аварийных ситуаций, такие как:</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жизнеобеспечения;</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обеспечения отказоустойчивости;</w:t>
      </w:r>
    </w:p>
    <w:p w:rsidR="000E2734" w:rsidRPr="006332AC" w:rsidRDefault="000E2734" w:rsidP="00AB6384">
      <w:pPr>
        <w:widowControl w:val="0"/>
        <w:numPr>
          <w:ilvl w:val="0"/>
          <w:numId w:val="30"/>
        </w:numPr>
        <w:tabs>
          <w:tab w:val="left" w:pos="730"/>
        </w:tabs>
        <w:spacing w:line="288" w:lineRule="exact"/>
        <w:ind w:left="1429" w:right="174" w:hanging="360"/>
        <w:jc w:val="both"/>
      </w:pPr>
      <w:r w:rsidRPr="006332AC">
        <w:t>системы резервного копирования и хранения данных;</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контроля физического доступа.</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жизнеобеспечения ИСПДн включают:</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пожарные сигнализации и системы пожаротушения;</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вентиляции и кондиционирования;</w:t>
      </w:r>
    </w:p>
    <w:p w:rsidR="000E2734" w:rsidRPr="006332AC" w:rsidRDefault="000E2734" w:rsidP="00AB6384">
      <w:pPr>
        <w:widowControl w:val="0"/>
        <w:numPr>
          <w:ilvl w:val="0"/>
          <w:numId w:val="30"/>
        </w:numPr>
        <w:tabs>
          <w:tab w:val="left" w:pos="726"/>
        </w:tabs>
        <w:spacing w:line="274" w:lineRule="exact"/>
        <w:ind w:left="1429" w:right="174" w:hanging="360"/>
        <w:jc w:val="both"/>
      </w:pPr>
      <w:r w:rsidRPr="006332AC">
        <w:t>системы резервного питания.</w:t>
      </w:r>
    </w:p>
    <w:p w:rsidR="000E2734" w:rsidRPr="006332AC" w:rsidRDefault="000E2734" w:rsidP="000E2734">
      <w:pPr>
        <w:spacing w:line="274" w:lineRule="exact"/>
        <w:ind w:left="284" w:right="174" w:firstLine="425"/>
      </w:pPr>
      <w:r w:rsidRPr="006332AC">
        <w:lastRenderedPageBreak/>
        <w:t>Помещения, в которых размещаются элементы ИСПДн и средства защиты должны быть оборудованы средствами пожарной сигнализации и пожаротушения.</w:t>
      </w:r>
    </w:p>
    <w:p w:rsidR="000E2734" w:rsidRPr="006332AC" w:rsidRDefault="000E2734" w:rsidP="000E2734">
      <w:pPr>
        <w:spacing w:line="274" w:lineRule="exact"/>
        <w:ind w:left="284" w:right="174" w:firstLine="425"/>
      </w:pPr>
      <w:r w:rsidRPr="006332AC">
        <w:t>Администратор безопасности ознакомляет всех пользователей, находящихся в его зо</w:t>
      </w:r>
      <w:r w:rsidRPr="006332AC">
        <w:softHyphen/>
        <w:t>не ответственности, с данной инструкцией в срок, не превышающий 3-х рабочих дней с мо</w:t>
      </w:r>
      <w:r w:rsidRPr="006332AC">
        <w:softHyphen/>
        <w:t>мента выхода нового сотрудника на работу.</w:t>
      </w:r>
    </w:p>
    <w:p w:rsidR="000E2734" w:rsidRPr="006332AC" w:rsidRDefault="000E2734" w:rsidP="000E2734">
      <w:pPr>
        <w:spacing w:line="274" w:lineRule="exact"/>
        <w:ind w:left="284" w:right="174" w:firstLine="425"/>
      </w:pPr>
      <w:r w:rsidRPr="006332AC">
        <w:t>Должно быть проведено обучение сотрудников Управления, имеющих доступ к ре</w:t>
      </w:r>
      <w:r w:rsidRPr="006332AC">
        <w:softHyphen/>
        <w:t>сурсам ИСПДн, порядку действий при возникновении аварийных ситуаций. Должностные лица должны получить базовые знания в следующих областях:</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оказание первой медицинской помощи;</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пожаротушение;</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эвакуация людей;</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защита материальных и информационных ресурсов;</w:t>
      </w:r>
    </w:p>
    <w:p w:rsidR="000E2734" w:rsidRPr="006332AC" w:rsidRDefault="000E2734" w:rsidP="00AB6384">
      <w:pPr>
        <w:widowControl w:val="0"/>
        <w:numPr>
          <w:ilvl w:val="0"/>
          <w:numId w:val="30"/>
        </w:numPr>
        <w:tabs>
          <w:tab w:val="left" w:pos="740"/>
        </w:tabs>
        <w:spacing w:line="264" w:lineRule="exact"/>
        <w:ind w:left="1429" w:right="174" w:hanging="360"/>
        <w:jc w:val="both"/>
      </w:pPr>
      <w:r w:rsidRPr="006332AC">
        <w:t>методы оперативной связи со службами спасения и лицами, ответственными за реа</w:t>
      </w:r>
      <w:r w:rsidRPr="006332AC">
        <w:softHyphen/>
        <w:t>гирование сотрудниками на аварийную ситуацию;</w:t>
      </w:r>
    </w:p>
    <w:p w:rsidR="000E2734" w:rsidRPr="006332AC" w:rsidRDefault="000E2734" w:rsidP="00AB6384">
      <w:pPr>
        <w:widowControl w:val="0"/>
        <w:numPr>
          <w:ilvl w:val="0"/>
          <w:numId w:val="30"/>
        </w:numPr>
        <w:tabs>
          <w:tab w:val="left" w:pos="735"/>
        </w:tabs>
        <w:spacing w:line="274" w:lineRule="exact"/>
        <w:ind w:left="1429" w:right="174" w:hanging="360"/>
        <w:jc w:val="both"/>
      </w:pPr>
      <w:r w:rsidRPr="006332AC">
        <w:t>выключение оборудования, электричества, водоснабжения, газоснабжения.</w:t>
      </w:r>
    </w:p>
    <w:p w:rsidR="000E2734" w:rsidRPr="006332AC" w:rsidRDefault="000E2734" w:rsidP="000E2734">
      <w:pPr>
        <w:spacing w:line="274" w:lineRule="exact"/>
        <w:ind w:left="284" w:right="174" w:firstLine="425"/>
      </w:pPr>
      <w:r w:rsidRPr="006332AC">
        <w:t>Администратор безопасности ИСПДн должен быть дополнительно обучен методам</w:t>
      </w:r>
    </w:p>
    <w:p w:rsidR="000E2734" w:rsidRPr="006332AC" w:rsidRDefault="000E2734" w:rsidP="000E2734">
      <w:pPr>
        <w:spacing w:line="274" w:lineRule="exact"/>
        <w:ind w:left="284" w:right="174" w:firstLine="425"/>
      </w:pPr>
      <w:r w:rsidRPr="006332AC">
        <w:t>частичного и полного восстановления работоспособности элементов ИСПДн.</w:t>
      </w:r>
    </w:p>
    <w:p w:rsidR="000E2734" w:rsidRPr="006332AC" w:rsidRDefault="000E2734" w:rsidP="000E2734">
      <w:pPr>
        <w:spacing w:line="274" w:lineRule="exact"/>
        <w:ind w:left="284" w:right="174" w:firstLine="425"/>
      </w:pPr>
      <w:r w:rsidRPr="006332AC">
        <w:t>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 Сроки и поря</w:t>
      </w:r>
      <w:r w:rsidRPr="006332AC">
        <w:softHyphen/>
        <w:t>док их обучения согласуется с Администратором безопасности</w:t>
      </w:r>
    </w:p>
    <w:p w:rsidR="000E2734" w:rsidRDefault="000E2734" w:rsidP="000E2734">
      <w:pPr>
        <w:spacing w:line="274" w:lineRule="exact"/>
        <w:ind w:left="284" w:right="174" w:firstLine="425"/>
      </w:pPr>
    </w:p>
    <w:p w:rsidR="00C158A7" w:rsidRDefault="00C158A7" w:rsidP="000E2734">
      <w:pPr>
        <w:spacing w:line="274" w:lineRule="exact"/>
        <w:ind w:left="284" w:right="174" w:firstLine="425"/>
      </w:pPr>
    </w:p>
    <w:p w:rsidR="00C158A7" w:rsidRDefault="00C158A7" w:rsidP="000E2734">
      <w:pPr>
        <w:spacing w:line="274" w:lineRule="exact"/>
        <w:ind w:left="284" w:right="174" w:firstLine="425"/>
      </w:pPr>
    </w:p>
    <w:p w:rsidR="00C158A7" w:rsidRDefault="00C158A7" w:rsidP="000E2734">
      <w:pPr>
        <w:spacing w:line="274" w:lineRule="exact"/>
        <w:ind w:left="284" w:right="174" w:firstLine="425"/>
      </w:pPr>
    </w:p>
    <w:p w:rsidR="00C158A7" w:rsidRPr="006332AC" w:rsidRDefault="00C158A7" w:rsidP="000E2734">
      <w:pPr>
        <w:spacing w:line="274" w:lineRule="exact"/>
        <w:ind w:left="284" w:right="174" w:firstLine="425"/>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0E2734" w:rsidRPr="006332AC" w:rsidTr="00C438D9">
        <w:tc>
          <w:tcPr>
            <w:tcW w:w="10311" w:type="dxa"/>
          </w:tcPr>
          <w:p w:rsidR="00090BDE" w:rsidRPr="006332AC" w:rsidRDefault="001E6E02" w:rsidP="00C438D9">
            <w:pPr>
              <w:jc w:val="both"/>
              <w:rPr>
                <w:rFonts w:ascii="Times New Roman" w:hAnsi="Times New Roman"/>
                <w:sz w:val="24"/>
                <w:szCs w:val="24"/>
              </w:rPr>
            </w:pPr>
            <w:r>
              <w:rPr>
                <w:rFonts w:ascii="Times New Roman" w:hAnsi="Times New Roman"/>
                <w:sz w:val="24"/>
                <w:szCs w:val="24"/>
              </w:rPr>
              <w:t xml:space="preserve"> </w:t>
            </w:r>
          </w:p>
          <w:p w:rsidR="000E2734" w:rsidRPr="006332AC" w:rsidRDefault="000E2734" w:rsidP="00C438D9">
            <w:pPr>
              <w:ind w:right="174"/>
              <w:jc w:val="both"/>
              <w:rPr>
                <w:rFonts w:ascii="Times New Roman" w:hAnsi="Times New Roman"/>
                <w:sz w:val="24"/>
                <w:szCs w:val="24"/>
              </w:rPr>
            </w:pPr>
          </w:p>
        </w:tc>
      </w:tr>
    </w:tbl>
    <w:p w:rsidR="000E2734" w:rsidRPr="006332AC" w:rsidRDefault="000E2734" w:rsidP="000E2734">
      <w:pPr>
        <w:ind w:right="174"/>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C158A7" w:rsidP="00C158A7">
      <w:pPr>
        <w:tabs>
          <w:tab w:val="left" w:pos="0"/>
        </w:tabs>
        <w:ind w:firstLine="1702"/>
        <w:jc w:val="right"/>
      </w:pPr>
      <w:r w:rsidRPr="006332AC">
        <w:lastRenderedPageBreak/>
        <w:t>Приложение №22</w:t>
      </w:r>
    </w:p>
    <w:p w:rsidR="000E2734" w:rsidRPr="006332AC" w:rsidRDefault="000E2734" w:rsidP="000E2734">
      <w:pPr>
        <w:pStyle w:val="26"/>
        <w:shd w:val="clear" w:color="auto" w:fill="auto"/>
        <w:ind w:left="40"/>
        <w:rPr>
          <w:sz w:val="24"/>
          <w:szCs w:val="24"/>
        </w:rPr>
      </w:pPr>
      <w:r w:rsidRPr="006332AC">
        <w:rPr>
          <w:sz w:val="24"/>
          <w:szCs w:val="24"/>
        </w:rPr>
        <w:t>ИНСТРУКЦИЯ</w:t>
      </w:r>
    </w:p>
    <w:p w:rsidR="000E2734" w:rsidRPr="006332AC" w:rsidRDefault="000E2734" w:rsidP="000E2734">
      <w:pPr>
        <w:pStyle w:val="26"/>
        <w:shd w:val="clear" w:color="auto" w:fill="auto"/>
        <w:spacing w:after="223"/>
        <w:ind w:left="40"/>
        <w:rPr>
          <w:sz w:val="24"/>
          <w:szCs w:val="24"/>
        </w:rPr>
      </w:pPr>
      <w:r w:rsidRPr="006332AC">
        <w:rPr>
          <w:sz w:val="24"/>
          <w:szCs w:val="24"/>
        </w:rPr>
        <w:t xml:space="preserve">о порядке технического обслуживания и ремонта технических средств ИСПДн администрации </w:t>
      </w:r>
      <w:r w:rsidR="00D83AEB">
        <w:rPr>
          <w:sz w:val="24"/>
          <w:szCs w:val="24"/>
        </w:rPr>
        <w:t>Шрамов</w:t>
      </w:r>
      <w:r w:rsidR="001E6E02">
        <w:rPr>
          <w:sz w:val="24"/>
          <w:szCs w:val="24"/>
        </w:rPr>
        <w:t>ского</w:t>
      </w:r>
      <w:r w:rsidR="00394001" w:rsidRPr="006332AC">
        <w:rPr>
          <w:sz w:val="24"/>
          <w:szCs w:val="24"/>
        </w:rPr>
        <w:t xml:space="preserve"> сельского поселения</w:t>
      </w:r>
    </w:p>
    <w:p w:rsidR="000E2734" w:rsidRPr="006332AC" w:rsidRDefault="000E2734" w:rsidP="000E2734">
      <w:pPr>
        <w:pStyle w:val="26"/>
        <w:shd w:val="clear" w:color="auto" w:fill="auto"/>
        <w:spacing w:after="269" w:line="220" w:lineRule="exact"/>
        <w:ind w:left="4220"/>
        <w:jc w:val="left"/>
        <w:rPr>
          <w:sz w:val="24"/>
          <w:szCs w:val="24"/>
        </w:rPr>
      </w:pPr>
      <w:r w:rsidRPr="006332AC">
        <w:rPr>
          <w:sz w:val="24"/>
          <w:szCs w:val="24"/>
        </w:rPr>
        <w:t>Общие положения</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Настоящая инструкция определяет правила работ по техническому обслуживанию, ремонту, модернизации технических средств, входящих в состав ИСПДн, защищенных от несанкционированного доступа (НСД) и предназначенных для обработки и хранения персональных данных.</w:t>
      </w:r>
    </w:p>
    <w:p w:rsidR="000E2734" w:rsidRPr="006332AC" w:rsidRDefault="000E2734" w:rsidP="000E2734">
      <w:pPr>
        <w:pStyle w:val="24"/>
        <w:shd w:val="clear" w:color="auto" w:fill="auto"/>
        <w:spacing w:before="0" w:after="219"/>
        <w:ind w:left="20" w:right="20" w:firstLine="760"/>
        <w:rPr>
          <w:sz w:val="24"/>
          <w:szCs w:val="24"/>
        </w:rPr>
      </w:pPr>
      <w:r w:rsidRPr="006332AC">
        <w:rPr>
          <w:sz w:val="24"/>
          <w:szCs w:val="24"/>
        </w:rPr>
        <w:t xml:space="preserve">Данные работы проводятся только с разрешения руководителя администрации </w:t>
      </w:r>
      <w:r w:rsidR="00D83AEB">
        <w:rPr>
          <w:sz w:val="24"/>
          <w:szCs w:val="24"/>
        </w:rPr>
        <w:t>Шрамов</w:t>
      </w:r>
      <w:r w:rsidR="001E6E02">
        <w:rPr>
          <w:sz w:val="24"/>
          <w:szCs w:val="24"/>
        </w:rPr>
        <w:t>ского</w:t>
      </w:r>
      <w:r w:rsidR="00394001" w:rsidRPr="006332AC">
        <w:rPr>
          <w:sz w:val="24"/>
          <w:szCs w:val="24"/>
        </w:rPr>
        <w:t xml:space="preserve"> сельского поселения</w:t>
      </w:r>
      <w:r w:rsidRPr="006332AC">
        <w:rPr>
          <w:sz w:val="24"/>
          <w:szCs w:val="24"/>
        </w:rPr>
        <w:t>, после согласования с администратором безопасности ИСПДн.</w:t>
      </w:r>
    </w:p>
    <w:p w:rsidR="000E2734" w:rsidRPr="006332AC" w:rsidRDefault="000E2734" w:rsidP="00C158A7">
      <w:pPr>
        <w:pStyle w:val="26"/>
        <w:shd w:val="clear" w:color="auto" w:fill="auto"/>
        <w:spacing w:after="10" w:line="220" w:lineRule="exact"/>
        <w:ind w:left="40"/>
        <w:jc w:val="left"/>
        <w:rPr>
          <w:sz w:val="24"/>
          <w:szCs w:val="24"/>
        </w:rPr>
      </w:pPr>
      <w:r w:rsidRPr="006332AC">
        <w:rPr>
          <w:sz w:val="24"/>
          <w:szCs w:val="24"/>
        </w:rPr>
        <w:t>Порядок проведения работ по техническому обслуживанию, ремонту,</w:t>
      </w:r>
    </w:p>
    <w:p w:rsidR="000E2734" w:rsidRPr="006332AC" w:rsidRDefault="000E2734" w:rsidP="00C158A7">
      <w:pPr>
        <w:pStyle w:val="26"/>
        <w:shd w:val="clear" w:color="auto" w:fill="auto"/>
        <w:spacing w:after="269" w:line="220" w:lineRule="exact"/>
        <w:ind w:left="3500"/>
        <w:jc w:val="left"/>
        <w:rPr>
          <w:sz w:val="24"/>
          <w:szCs w:val="24"/>
        </w:rPr>
      </w:pPr>
      <w:r w:rsidRPr="006332AC">
        <w:rPr>
          <w:sz w:val="24"/>
          <w:szCs w:val="24"/>
        </w:rPr>
        <w:t>модернизации</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В случае, когда необходимо провести работы по техническому обслуживанию (ремонту, модернизации) технических средств, входящих в состав ИСПДн, администратор безопасности ИСПДн представляет служебную записку, в которой:</w:t>
      </w:r>
    </w:p>
    <w:p w:rsidR="000E2734" w:rsidRPr="006332AC" w:rsidRDefault="000E2734" w:rsidP="00AB6384">
      <w:pPr>
        <w:pStyle w:val="24"/>
        <w:numPr>
          <w:ilvl w:val="0"/>
          <w:numId w:val="31"/>
        </w:numPr>
        <w:shd w:val="clear" w:color="auto" w:fill="auto"/>
        <w:tabs>
          <w:tab w:val="left" w:pos="822"/>
        </w:tabs>
        <w:spacing w:before="0" w:line="269" w:lineRule="exact"/>
        <w:ind w:right="20" w:firstLine="0"/>
        <w:rPr>
          <w:sz w:val="24"/>
          <w:szCs w:val="24"/>
        </w:rPr>
      </w:pPr>
      <w:r w:rsidRPr="006332AC">
        <w:rPr>
          <w:sz w:val="24"/>
          <w:szCs w:val="24"/>
        </w:rPr>
        <w:t>указывает название (ПЭВМ, технического средства, системы), техническое обслуживание (ремонт, модернизацию) которой необходимо провести и с какой целью;</w:t>
      </w:r>
    </w:p>
    <w:p w:rsidR="000E2734" w:rsidRPr="006332AC" w:rsidRDefault="000E2734" w:rsidP="00AB6384">
      <w:pPr>
        <w:pStyle w:val="24"/>
        <w:numPr>
          <w:ilvl w:val="0"/>
          <w:numId w:val="31"/>
        </w:numPr>
        <w:shd w:val="clear" w:color="auto" w:fill="auto"/>
        <w:tabs>
          <w:tab w:val="left" w:pos="174"/>
        </w:tabs>
        <w:spacing w:before="0" w:line="269" w:lineRule="exact"/>
        <w:ind w:firstLine="0"/>
        <w:rPr>
          <w:sz w:val="24"/>
          <w:szCs w:val="24"/>
        </w:rPr>
      </w:pPr>
      <w:r w:rsidRPr="006332AC">
        <w:rPr>
          <w:sz w:val="24"/>
          <w:szCs w:val="24"/>
        </w:rPr>
        <w:t>обосновывает необходимость технического обслуживания (модернизации);</w:t>
      </w:r>
    </w:p>
    <w:p w:rsidR="000E2734" w:rsidRPr="006332AC" w:rsidRDefault="000E2734" w:rsidP="00AB6384">
      <w:pPr>
        <w:pStyle w:val="24"/>
        <w:numPr>
          <w:ilvl w:val="0"/>
          <w:numId w:val="31"/>
        </w:numPr>
        <w:shd w:val="clear" w:color="auto" w:fill="auto"/>
        <w:tabs>
          <w:tab w:val="left" w:pos="910"/>
        </w:tabs>
        <w:spacing w:before="0" w:line="269" w:lineRule="exact"/>
        <w:ind w:firstLine="0"/>
        <w:rPr>
          <w:sz w:val="24"/>
          <w:szCs w:val="24"/>
        </w:rPr>
      </w:pPr>
      <w:r w:rsidRPr="006332AC">
        <w:rPr>
          <w:sz w:val="24"/>
          <w:szCs w:val="24"/>
        </w:rPr>
        <w:t>указывает планируемые место и сроки работ, режим их проведения;</w:t>
      </w:r>
    </w:p>
    <w:p w:rsidR="000E2734" w:rsidRPr="006332AC" w:rsidRDefault="000E2734" w:rsidP="00AB6384">
      <w:pPr>
        <w:pStyle w:val="24"/>
        <w:numPr>
          <w:ilvl w:val="0"/>
          <w:numId w:val="31"/>
        </w:numPr>
        <w:shd w:val="clear" w:color="auto" w:fill="auto"/>
        <w:tabs>
          <w:tab w:val="left" w:pos="846"/>
        </w:tabs>
        <w:spacing w:before="0" w:line="269" w:lineRule="exact"/>
        <w:ind w:right="20" w:firstLine="0"/>
        <w:rPr>
          <w:sz w:val="24"/>
          <w:szCs w:val="24"/>
        </w:rPr>
      </w:pPr>
      <w:r w:rsidRPr="006332AC">
        <w:rPr>
          <w:sz w:val="24"/>
          <w:szCs w:val="24"/>
        </w:rPr>
        <w:t>перечисляет меры безопасности, которые будут реализованы при техническом обслуживании (ремонте, модернизации) с целью недопущения доступа к персональным данным посторонних лиц.</w:t>
      </w:r>
    </w:p>
    <w:p w:rsidR="000E2734" w:rsidRPr="006332AC" w:rsidRDefault="000E2734" w:rsidP="000E2734">
      <w:pPr>
        <w:pStyle w:val="24"/>
        <w:shd w:val="clear" w:color="auto" w:fill="auto"/>
        <w:spacing w:before="0"/>
        <w:ind w:left="20" w:right="380" w:firstLine="760"/>
        <w:rPr>
          <w:sz w:val="24"/>
          <w:szCs w:val="24"/>
        </w:rPr>
      </w:pPr>
      <w:r w:rsidRPr="006332AC">
        <w:rPr>
          <w:sz w:val="24"/>
          <w:szCs w:val="24"/>
        </w:rPr>
        <w:t>В случае если для проведения работ необходимо привлекать лиц, не имеющих постоянного допуска к работе на ПЭВМ или в помещение, составляется список сотрудников, который согласовываетс</w:t>
      </w:r>
      <w:r w:rsidR="00394001" w:rsidRPr="006332AC">
        <w:rPr>
          <w:sz w:val="24"/>
          <w:szCs w:val="24"/>
        </w:rPr>
        <w:t>я с руководителем администрации</w:t>
      </w:r>
      <w:r w:rsidRPr="006332AC">
        <w:rPr>
          <w:sz w:val="24"/>
          <w:szCs w:val="24"/>
        </w:rPr>
        <w:t>.</w:t>
      </w:r>
    </w:p>
    <w:p w:rsidR="000E2734" w:rsidRPr="006332AC" w:rsidRDefault="000E2734" w:rsidP="000E2734">
      <w:pPr>
        <w:pStyle w:val="24"/>
        <w:shd w:val="clear" w:color="auto" w:fill="auto"/>
        <w:spacing w:before="0"/>
        <w:ind w:left="20" w:right="20"/>
        <w:rPr>
          <w:sz w:val="24"/>
          <w:szCs w:val="24"/>
        </w:rPr>
      </w:pPr>
      <w:r w:rsidRPr="006332AC">
        <w:rPr>
          <w:sz w:val="24"/>
          <w:szCs w:val="24"/>
        </w:rPr>
        <w:t>Запрещается выносить технические средства и системы (ТСС), входящие в состав ИСПДн, с территории здания без согласования с администратором безопасности ИСПДн и разре</w:t>
      </w:r>
      <w:r w:rsidR="00394001" w:rsidRPr="006332AC">
        <w:rPr>
          <w:sz w:val="24"/>
          <w:szCs w:val="24"/>
        </w:rPr>
        <w:t>шения руководителя администрации.</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При вскрытии печатей и пломб на технических средствах (системах), последующее опечатывание производится комиссионно в присутствии администратора безопасности информации, о чём составляется акт.</w:t>
      </w:r>
    </w:p>
    <w:p w:rsidR="000E2734" w:rsidRPr="006332AC" w:rsidRDefault="000E2734" w:rsidP="000E2734">
      <w:pPr>
        <w:pStyle w:val="24"/>
        <w:shd w:val="clear" w:color="auto" w:fill="auto"/>
        <w:spacing w:before="0"/>
        <w:ind w:left="20" w:firstLine="760"/>
        <w:rPr>
          <w:sz w:val="24"/>
          <w:szCs w:val="24"/>
        </w:rPr>
      </w:pPr>
      <w:r w:rsidRPr="006332AC">
        <w:rPr>
          <w:sz w:val="24"/>
          <w:szCs w:val="24"/>
        </w:rPr>
        <w:t>В акте указывается:</w:t>
      </w:r>
    </w:p>
    <w:p w:rsidR="000E2734" w:rsidRPr="006332AC" w:rsidRDefault="000E2734" w:rsidP="00AB6384">
      <w:pPr>
        <w:pStyle w:val="24"/>
        <w:numPr>
          <w:ilvl w:val="0"/>
          <w:numId w:val="31"/>
        </w:numPr>
        <w:shd w:val="clear" w:color="auto" w:fill="auto"/>
        <w:tabs>
          <w:tab w:val="left" w:pos="905"/>
        </w:tabs>
        <w:spacing w:before="0" w:line="269" w:lineRule="exact"/>
        <w:ind w:firstLine="0"/>
        <w:rPr>
          <w:sz w:val="24"/>
          <w:szCs w:val="24"/>
        </w:rPr>
      </w:pPr>
      <w:r w:rsidRPr="006332AC">
        <w:rPr>
          <w:sz w:val="24"/>
          <w:szCs w:val="24"/>
        </w:rPr>
        <w:t>номер (название) помещения, в котором проводились работы.</w:t>
      </w:r>
    </w:p>
    <w:p w:rsidR="000E2734" w:rsidRPr="006332AC" w:rsidRDefault="000E2734" w:rsidP="00AB6384">
      <w:pPr>
        <w:pStyle w:val="24"/>
        <w:numPr>
          <w:ilvl w:val="0"/>
          <w:numId w:val="31"/>
        </w:numPr>
        <w:shd w:val="clear" w:color="auto" w:fill="auto"/>
        <w:tabs>
          <w:tab w:val="left" w:pos="905"/>
        </w:tabs>
        <w:spacing w:before="0" w:line="269" w:lineRule="exact"/>
        <w:ind w:firstLine="0"/>
        <w:rPr>
          <w:sz w:val="24"/>
          <w:szCs w:val="24"/>
        </w:rPr>
      </w:pPr>
      <w:r w:rsidRPr="006332AC">
        <w:rPr>
          <w:sz w:val="24"/>
          <w:szCs w:val="24"/>
        </w:rPr>
        <w:t>дата и время начала и окончания работ,</w:t>
      </w:r>
    </w:p>
    <w:p w:rsidR="000E2734" w:rsidRPr="006332AC" w:rsidRDefault="000E2734" w:rsidP="00AB6384">
      <w:pPr>
        <w:pStyle w:val="24"/>
        <w:numPr>
          <w:ilvl w:val="0"/>
          <w:numId w:val="32"/>
        </w:numPr>
        <w:shd w:val="clear" w:color="auto" w:fill="auto"/>
        <w:tabs>
          <w:tab w:val="left" w:pos="905"/>
        </w:tabs>
        <w:spacing w:before="0" w:line="264" w:lineRule="exact"/>
        <w:ind w:firstLine="720"/>
        <w:rPr>
          <w:sz w:val="24"/>
          <w:szCs w:val="24"/>
        </w:rPr>
      </w:pPr>
      <w:r w:rsidRPr="006332AC">
        <w:rPr>
          <w:rStyle w:val="12"/>
          <w:sz w:val="24"/>
          <w:szCs w:val="24"/>
        </w:rPr>
        <w:t>лица, присутствовавшие при вскрытии и обслуживании (ремонте, модернизации),</w:t>
      </w:r>
    </w:p>
    <w:p w:rsidR="000E2734" w:rsidRPr="006332AC" w:rsidRDefault="000E2734" w:rsidP="00AB6384">
      <w:pPr>
        <w:pStyle w:val="24"/>
        <w:numPr>
          <w:ilvl w:val="0"/>
          <w:numId w:val="32"/>
        </w:numPr>
        <w:shd w:val="clear" w:color="auto" w:fill="auto"/>
        <w:tabs>
          <w:tab w:val="left" w:pos="970"/>
        </w:tabs>
        <w:spacing w:before="0" w:line="264" w:lineRule="exact"/>
        <w:ind w:right="40" w:firstLine="720"/>
        <w:rPr>
          <w:sz w:val="24"/>
          <w:szCs w:val="24"/>
        </w:rPr>
      </w:pPr>
      <w:r w:rsidRPr="006332AC">
        <w:rPr>
          <w:rStyle w:val="12"/>
          <w:sz w:val="24"/>
          <w:szCs w:val="24"/>
        </w:rPr>
        <w:t>наличие, целостность и места размещения печатей (пломб, специальных защитных знаков) до вскрытия ПЭВМ (технического средства, системы),</w:t>
      </w:r>
    </w:p>
    <w:p w:rsidR="000E2734" w:rsidRPr="006332AC" w:rsidRDefault="000E2734" w:rsidP="00AB6384">
      <w:pPr>
        <w:pStyle w:val="24"/>
        <w:numPr>
          <w:ilvl w:val="0"/>
          <w:numId w:val="32"/>
        </w:numPr>
        <w:shd w:val="clear" w:color="auto" w:fill="auto"/>
        <w:tabs>
          <w:tab w:val="left" w:pos="910"/>
        </w:tabs>
        <w:spacing w:before="0" w:line="264" w:lineRule="exact"/>
        <w:ind w:firstLine="720"/>
        <w:rPr>
          <w:sz w:val="24"/>
          <w:szCs w:val="24"/>
        </w:rPr>
      </w:pPr>
      <w:r w:rsidRPr="006332AC">
        <w:rPr>
          <w:rStyle w:val="12"/>
          <w:sz w:val="24"/>
          <w:szCs w:val="24"/>
        </w:rPr>
        <w:t>установленные неисправности,</w:t>
      </w:r>
    </w:p>
    <w:p w:rsidR="000E2734" w:rsidRPr="006332AC" w:rsidRDefault="000E2734" w:rsidP="00AB6384">
      <w:pPr>
        <w:pStyle w:val="24"/>
        <w:numPr>
          <w:ilvl w:val="0"/>
          <w:numId w:val="32"/>
        </w:numPr>
        <w:shd w:val="clear" w:color="auto" w:fill="auto"/>
        <w:tabs>
          <w:tab w:val="left" w:pos="914"/>
        </w:tabs>
        <w:spacing w:before="0" w:line="264" w:lineRule="exact"/>
        <w:ind w:firstLine="720"/>
        <w:rPr>
          <w:sz w:val="24"/>
          <w:szCs w:val="24"/>
        </w:rPr>
      </w:pPr>
      <w:r w:rsidRPr="006332AC">
        <w:rPr>
          <w:rStyle w:val="12"/>
          <w:sz w:val="24"/>
          <w:szCs w:val="24"/>
        </w:rPr>
        <w:t>виды и результаты проведенных работ,</w:t>
      </w:r>
    </w:p>
    <w:p w:rsidR="000E2734" w:rsidRPr="006332AC" w:rsidRDefault="000E2734" w:rsidP="00AB6384">
      <w:pPr>
        <w:pStyle w:val="24"/>
        <w:numPr>
          <w:ilvl w:val="0"/>
          <w:numId w:val="32"/>
        </w:numPr>
        <w:shd w:val="clear" w:color="auto" w:fill="auto"/>
        <w:tabs>
          <w:tab w:val="left" w:pos="831"/>
        </w:tabs>
        <w:spacing w:before="0" w:line="264" w:lineRule="exact"/>
        <w:ind w:right="40" w:firstLine="720"/>
        <w:rPr>
          <w:sz w:val="24"/>
          <w:szCs w:val="24"/>
        </w:rPr>
      </w:pPr>
      <w:r w:rsidRPr="006332AC">
        <w:rPr>
          <w:rStyle w:val="12"/>
          <w:sz w:val="24"/>
          <w:szCs w:val="24"/>
        </w:rPr>
        <w:t>замененные или отремонтированные узлы (детали), наличие на этих узлах специальных защитных знаков,</w:t>
      </w:r>
    </w:p>
    <w:p w:rsidR="000E2734" w:rsidRPr="006332AC" w:rsidRDefault="000E2734" w:rsidP="00AB6384">
      <w:pPr>
        <w:pStyle w:val="24"/>
        <w:numPr>
          <w:ilvl w:val="0"/>
          <w:numId w:val="32"/>
        </w:numPr>
        <w:shd w:val="clear" w:color="auto" w:fill="auto"/>
        <w:tabs>
          <w:tab w:val="left" w:pos="836"/>
        </w:tabs>
        <w:spacing w:before="0" w:line="264" w:lineRule="exact"/>
        <w:ind w:right="40" w:firstLine="720"/>
        <w:rPr>
          <w:sz w:val="24"/>
          <w:szCs w:val="24"/>
        </w:rPr>
      </w:pPr>
      <w:r w:rsidRPr="006332AC">
        <w:rPr>
          <w:rStyle w:val="12"/>
          <w:sz w:val="24"/>
          <w:szCs w:val="24"/>
        </w:rPr>
        <w:t>какими печатями (пломбами и т.д.) и в каких местах ПЭВМ (устройство) опечатано по окончании работ,</w:t>
      </w:r>
    </w:p>
    <w:p w:rsidR="000E2734" w:rsidRPr="006332AC" w:rsidRDefault="000E2734" w:rsidP="00AB6384">
      <w:pPr>
        <w:pStyle w:val="24"/>
        <w:numPr>
          <w:ilvl w:val="0"/>
          <w:numId w:val="32"/>
        </w:numPr>
        <w:shd w:val="clear" w:color="auto" w:fill="auto"/>
        <w:tabs>
          <w:tab w:val="left" w:pos="836"/>
        </w:tabs>
        <w:spacing w:before="0" w:line="264" w:lineRule="exact"/>
        <w:ind w:right="40" w:firstLine="720"/>
        <w:rPr>
          <w:sz w:val="24"/>
          <w:szCs w:val="24"/>
        </w:rPr>
      </w:pPr>
      <w:r w:rsidRPr="006332AC">
        <w:rPr>
          <w:rStyle w:val="12"/>
          <w:sz w:val="24"/>
          <w:szCs w:val="24"/>
        </w:rPr>
        <w:t>необходимость проведения дополнительной специальной проверки и специальных исследований (сертификации) ПЭВМ (технического средства, системы) или её отдельных узлов,</w:t>
      </w:r>
    </w:p>
    <w:p w:rsidR="000E2734" w:rsidRPr="006332AC" w:rsidRDefault="000E2734" w:rsidP="00AB6384">
      <w:pPr>
        <w:pStyle w:val="24"/>
        <w:numPr>
          <w:ilvl w:val="0"/>
          <w:numId w:val="32"/>
        </w:numPr>
        <w:shd w:val="clear" w:color="auto" w:fill="auto"/>
        <w:tabs>
          <w:tab w:val="left" w:pos="860"/>
        </w:tabs>
        <w:spacing w:before="0" w:line="264" w:lineRule="exact"/>
        <w:ind w:right="40" w:firstLine="720"/>
        <w:rPr>
          <w:sz w:val="24"/>
          <w:szCs w:val="24"/>
        </w:rPr>
      </w:pPr>
      <w:r w:rsidRPr="006332AC">
        <w:rPr>
          <w:rStyle w:val="12"/>
          <w:sz w:val="24"/>
          <w:szCs w:val="24"/>
        </w:rPr>
        <w:t>иная необходимая для дальнейшей работы и обеспечения безопасности информация.</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 xml:space="preserve">Если для ремонта (модернизации) ИСПДн (другого технического средства, системы, узла ПЭВМ в составе ИСПДн) необходимо направить в специализированную организацию, то </w:t>
      </w:r>
      <w:r w:rsidRPr="006332AC">
        <w:rPr>
          <w:rStyle w:val="12"/>
          <w:sz w:val="24"/>
          <w:szCs w:val="24"/>
        </w:rPr>
        <w:lastRenderedPageBreak/>
        <w:t>комиссией составляется заключение.</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Перед отправкой ПЭВМ (другого технического средства, системы, узла ПЭВМ) администратор безопасности информации обязан гарантированно удалить персональные данные с жесткого диска и иных устройств памяти ПЭВМ (другого технического средства, системы) сертифицированными средствами, о чем он составляет акт. По запросу из специализированной организации копия акта передаётся и ей.</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В случае если не имеется возможности гарантировано удалить персональные данные с жесткого диска и иных устройств памяти ПЭВМ (другого технического средства, системы) сертифицированными средствами, эти устройства опечатываются и хранятся в ИСПДн с соблюдением требований, предъявляемым к хранению персональных данных.</w:t>
      </w:r>
    </w:p>
    <w:p w:rsidR="000E2734" w:rsidRPr="006332AC" w:rsidRDefault="000E2734" w:rsidP="000E2734">
      <w:pPr>
        <w:pStyle w:val="24"/>
        <w:shd w:val="clear" w:color="auto" w:fill="auto"/>
        <w:spacing w:before="0" w:after="275" w:line="264" w:lineRule="exact"/>
        <w:ind w:left="20" w:right="40" w:firstLine="760"/>
        <w:rPr>
          <w:sz w:val="24"/>
          <w:szCs w:val="24"/>
        </w:rPr>
      </w:pPr>
      <w:r w:rsidRPr="006332AC">
        <w:rPr>
          <w:rStyle w:val="12"/>
          <w:sz w:val="24"/>
          <w:szCs w:val="24"/>
        </w:rPr>
        <w:t>Ремонт и замена жесткого диска производится в присутствии администратора безопасности информации. При диагностике и ремонте жесткого диска должны быть реализованы меры безопасности, исключающие несанкционированный доступ к хранящимся на нём данным.</w:t>
      </w:r>
    </w:p>
    <w:p w:rsidR="000E2734" w:rsidRPr="006332AC" w:rsidRDefault="00C158A7" w:rsidP="000E2734">
      <w:pPr>
        <w:pStyle w:val="24"/>
        <w:shd w:val="clear" w:color="auto" w:fill="auto"/>
        <w:tabs>
          <w:tab w:val="left" w:pos="6020"/>
          <w:tab w:val="left" w:leader="underscore" w:pos="7230"/>
        </w:tabs>
        <w:spacing w:before="0" w:line="220" w:lineRule="exact"/>
        <w:ind w:left="20"/>
        <w:jc w:val="left"/>
        <w:rPr>
          <w:sz w:val="24"/>
          <w:szCs w:val="24"/>
        </w:rPr>
      </w:pPr>
      <w:r>
        <w:rPr>
          <w:sz w:val="24"/>
          <w:szCs w:val="24"/>
        </w:rPr>
        <w:t xml:space="preserve"> </w:t>
      </w:r>
    </w:p>
    <w:p w:rsidR="000E2734" w:rsidRPr="006332AC" w:rsidRDefault="000E2734" w:rsidP="000E2734">
      <w:pPr>
        <w:pStyle w:val="24"/>
        <w:shd w:val="clear" w:color="auto" w:fill="auto"/>
        <w:tabs>
          <w:tab w:val="left" w:pos="6020"/>
          <w:tab w:val="left" w:leader="underscore" w:pos="7230"/>
        </w:tabs>
        <w:spacing w:before="0" w:line="220" w:lineRule="exact"/>
        <w:ind w:left="20"/>
        <w:jc w:val="left"/>
        <w:rPr>
          <w:sz w:val="24"/>
          <w:szCs w:val="24"/>
        </w:rPr>
      </w:pPr>
    </w:p>
    <w:p w:rsidR="000E2734" w:rsidRPr="006332AC" w:rsidRDefault="00394001" w:rsidP="000E2734">
      <w:pPr>
        <w:ind w:right="-421"/>
      </w:pPr>
      <w:r w:rsidRPr="006332AC">
        <w:t xml:space="preserve"> </w:t>
      </w:r>
    </w:p>
    <w:p w:rsidR="000E2734" w:rsidRPr="006332AC" w:rsidRDefault="000E2734" w:rsidP="000E2734">
      <w:pPr>
        <w:pStyle w:val="24"/>
        <w:shd w:val="clear" w:color="auto" w:fill="auto"/>
        <w:tabs>
          <w:tab w:val="left" w:pos="6020"/>
          <w:tab w:val="left" w:leader="underscore" w:pos="7230"/>
        </w:tabs>
        <w:spacing w:before="0" w:line="220" w:lineRule="exact"/>
        <w:ind w:left="20"/>
        <w:jc w:val="left"/>
        <w:rPr>
          <w:sz w:val="24"/>
          <w:szCs w:val="24"/>
        </w:rPr>
      </w:pPr>
    </w:p>
    <w:p w:rsidR="000E2734" w:rsidRPr="006332AC" w:rsidRDefault="000E2734"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tbl>
      <w:tblPr>
        <w:tblStyle w:val="ad"/>
        <w:tblpPr w:leftFromText="180" w:rightFromText="180" w:horzAnchor="margin" w:tblpY="-1008"/>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21"/>
      </w:tblGrid>
      <w:tr w:rsidR="00510AC0" w:rsidRPr="006332AC" w:rsidTr="00394001">
        <w:trPr>
          <w:trHeight w:val="1134"/>
        </w:trPr>
        <w:tc>
          <w:tcPr>
            <w:tcW w:w="10521" w:type="dxa"/>
          </w:tcPr>
          <w:p w:rsidR="00510AC0" w:rsidRPr="006332AC" w:rsidRDefault="00510AC0" w:rsidP="00C438D9">
            <w:pPr>
              <w:ind w:left="6197"/>
              <w:rPr>
                <w:rFonts w:ascii="Times New Roman" w:hAnsi="Times New Roman"/>
                <w:sz w:val="24"/>
                <w:szCs w:val="24"/>
              </w:rPr>
            </w:pPr>
          </w:p>
          <w:p w:rsidR="00510AC0" w:rsidRPr="006332AC" w:rsidRDefault="00510AC0" w:rsidP="00394001">
            <w:pPr>
              <w:ind w:left="6197"/>
              <w:rPr>
                <w:rFonts w:ascii="Times New Roman" w:hAnsi="Times New Roman"/>
                <w:b/>
                <w:sz w:val="24"/>
                <w:szCs w:val="24"/>
                <w:u w:val="single"/>
              </w:rPr>
            </w:pPr>
          </w:p>
        </w:tc>
      </w:tr>
    </w:tbl>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394001" w:rsidRPr="006332AC" w:rsidRDefault="00394001" w:rsidP="00394001">
      <w:pPr>
        <w:pStyle w:val="26"/>
        <w:shd w:val="clear" w:color="auto" w:fill="auto"/>
        <w:spacing w:after="221" w:line="293" w:lineRule="exact"/>
        <w:jc w:val="right"/>
        <w:rPr>
          <w:b w:val="0"/>
          <w:sz w:val="24"/>
          <w:szCs w:val="24"/>
        </w:rPr>
      </w:pPr>
      <w:r w:rsidRPr="006332AC">
        <w:rPr>
          <w:b w:val="0"/>
          <w:sz w:val="24"/>
          <w:szCs w:val="24"/>
        </w:rPr>
        <w:lastRenderedPageBreak/>
        <w:t xml:space="preserve">Приложение №23  </w:t>
      </w:r>
    </w:p>
    <w:p w:rsidR="00510AC0" w:rsidRPr="006332AC" w:rsidRDefault="00510AC0" w:rsidP="00510AC0">
      <w:pPr>
        <w:pStyle w:val="26"/>
        <w:shd w:val="clear" w:color="auto" w:fill="auto"/>
        <w:spacing w:after="221" w:line="293" w:lineRule="exact"/>
        <w:rPr>
          <w:sz w:val="24"/>
          <w:szCs w:val="24"/>
        </w:rPr>
      </w:pPr>
      <w:r w:rsidRPr="006332AC">
        <w:rPr>
          <w:sz w:val="24"/>
          <w:szCs w:val="24"/>
        </w:rPr>
        <w:t>ИНСТРУКЦИЯ</w:t>
      </w:r>
    </w:p>
    <w:p w:rsidR="00510AC0" w:rsidRPr="006332AC" w:rsidRDefault="00510AC0" w:rsidP="00510AC0">
      <w:pPr>
        <w:pStyle w:val="26"/>
        <w:shd w:val="clear" w:color="auto" w:fill="auto"/>
        <w:spacing w:after="221" w:line="293" w:lineRule="exact"/>
        <w:rPr>
          <w:sz w:val="24"/>
          <w:szCs w:val="24"/>
        </w:rPr>
      </w:pPr>
      <w:r w:rsidRPr="006332AC">
        <w:rPr>
          <w:sz w:val="24"/>
          <w:szCs w:val="24"/>
        </w:rPr>
        <w:t xml:space="preserve"> по маркировке съемных носителей информации, содержащих персональные данные</w:t>
      </w:r>
    </w:p>
    <w:p w:rsidR="00510AC0" w:rsidRPr="006332AC" w:rsidRDefault="00510AC0" w:rsidP="00510AC0">
      <w:pPr>
        <w:ind w:left="20" w:right="20" w:firstLine="720"/>
      </w:pPr>
      <w:r w:rsidRPr="006332AC">
        <w:t xml:space="preserve">Носители информации (съемные магнитные диски, </w:t>
      </w:r>
      <w:r w:rsidRPr="006332AC">
        <w:rPr>
          <w:lang w:val="en-US"/>
        </w:rPr>
        <w:t>CD</w:t>
      </w:r>
      <w:r w:rsidRPr="006332AC">
        <w:t xml:space="preserve"> и </w:t>
      </w:r>
      <w:r w:rsidRPr="006332AC">
        <w:rPr>
          <w:lang w:val="en-US"/>
        </w:rPr>
        <w:t>DVD</w:t>
      </w:r>
      <w:r w:rsidRPr="006332AC">
        <w:t xml:space="preserve"> диски, дискеты и </w:t>
      </w:r>
      <w:r w:rsidRPr="006332AC">
        <w:rPr>
          <w:lang w:val="en-US"/>
        </w:rPr>
        <w:t>USB</w:t>
      </w:r>
      <w:r w:rsidRPr="006332AC">
        <w:t xml:space="preserve"> флеш-накопители), предназначенные для хранения на них конфиденциальной информации, берутся на учет до записи на них персональных данных.</w:t>
      </w:r>
    </w:p>
    <w:p w:rsidR="00510AC0" w:rsidRPr="006332AC" w:rsidRDefault="00510AC0" w:rsidP="00510AC0">
      <w:pPr>
        <w:ind w:left="20" w:right="20" w:firstLine="720"/>
      </w:pPr>
      <w:r w:rsidRPr="006332AC">
        <w:t xml:space="preserve">Для записи информации, содержащей персональные данные, должны использоваться специально выделенные диски, дискеты и </w:t>
      </w:r>
      <w:r w:rsidRPr="006332AC">
        <w:rPr>
          <w:lang w:val="en-US"/>
        </w:rPr>
        <w:t>USB</w:t>
      </w:r>
      <w:r w:rsidRPr="006332AC">
        <w:t xml:space="preserve"> флеш-накопители.</w:t>
      </w:r>
    </w:p>
    <w:p w:rsidR="00510AC0" w:rsidRPr="006332AC" w:rsidRDefault="00510AC0" w:rsidP="00510AC0">
      <w:pPr>
        <w:ind w:left="20" w:right="20" w:firstLine="720"/>
      </w:pPr>
      <w:r w:rsidRPr="006332AC">
        <w:t xml:space="preserve">При постановке на учет съемного диска его маркировка производится на металлической пластине, прикрывающей нерабочую поверхность нижнего диска, посредством нанесения записей механическим путем или красящим веществом, имеющим хорошую механическую стойкость. На дискеты и </w:t>
      </w:r>
      <w:r w:rsidRPr="006332AC">
        <w:rPr>
          <w:lang w:val="en-US"/>
        </w:rPr>
        <w:t>USB</w:t>
      </w:r>
      <w:r w:rsidRPr="006332AC">
        <w:t xml:space="preserve"> флеш-накопители с двух сторон наносится красящее стойкое вещество. На </w:t>
      </w:r>
      <w:r w:rsidRPr="006332AC">
        <w:rPr>
          <w:lang w:val="en-US"/>
        </w:rPr>
        <w:t>CD</w:t>
      </w:r>
      <w:r w:rsidRPr="006332AC">
        <w:t xml:space="preserve"> и </w:t>
      </w:r>
      <w:r w:rsidRPr="006332AC">
        <w:rPr>
          <w:lang w:val="en-US"/>
        </w:rPr>
        <w:t>DVD</w:t>
      </w:r>
      <w:r w:rsidRPr="006332AC">
        <w:t xml:space="preserve"> дисках наносится на нерабочую поверхность красящее стойкое вещество.</w:t>
      </w:r>
    </w:p>
    <w:p w:rsidR="00510AC0" w:rsidRPr="006332AC" w:rsidRDefault="00510AC0" w:rsidP="00510AC0">
      <w:pPr>
        <w:ind w:left="20" w:right="20" w:firstLine="720"/>
      </w:pPr>
      <w:r w:rsidRPr="006332AC">
        <w:t>К работе с персональными данными должны допускаться только те лица, которые указаны в разрешении на автоматизированную обработку информации, и только в те интервалы рабочего времени, которые отведены для решения указанной задачи в графике рабочего времени.</w:t>
      </w:r>
    </w:p>
    <w:p w:rsidR="00510AC0" w:rsidRPr="006332AC" w:rsidRDefault="00510AC0" w:rsidP="00510AC0">
      <w:pPr>
        <w:ind w:left="20" w:right="20" w:firstLine="720"/>
      </w:pPr>
      <w:r w:rsidRPr="006332AC">
        <w:t xml:space="preserve">Инвентарный номер персональному компьютеру, съемному диску, </w:t>
      </w:r>
      <w:r w:rsidRPr="006332AC">
        <w:rPr>
          <w:lang w:val="en-US"/>
        </w:rPr>
        <w:t>CD</w:t>
      </w:r>
      <w:r w:rsidRPr="006332AC">
        <w:t xml:space="preserve"> и </w:t>
      </w:r>
      <w:r w:rsidRPr="006332AC">
        <w:rPr>
          <w:lang w:val="en-US"/>
        </w:rPr>
        <w:t>DVD</w:t>
      </w:r>
      <w:r w:rsidRPr="006332AC">
        <w:t xml:space="preserve"> дискам, </w:t>
      </w:r>
      <w:r w:rsidRPr="006332AC">
        <w:rPr>
          <w:lang w:val="en-US"/>
        </w:rPr>
        <w:t>USB</w:t>
      </w:r>
      <w:r w:rsidRPr="006332AC">
        <w:t xml:space="preserve"> флеш-накопители или дискете присваивается один раз при их первичном учете и может быть изменен только при проведении инвентаризации и заведении нового учета, о чем делается отметка в соответствующих учетных формах.</w:t>
      </w:r>
    </w:p>
    <w:p w:rsidR="00510AC0" w:rsidRPr="006332AC" w:rsidRDefault="00510AC0" w:rsidP="00510AC0">
      <w:pPr>
        <w:ind w:left="20" w:right="20" w:firstLine="720"/>
      </w:pPr>
      <w:r w:rsidRPr="006332AC">
        <w:t>Персональные компьютеры, используемые для хранения информации на длительное время, подлежат инвентарному учету с отражением содержащейся информации. В этих случаях указанные компьютеры на период, пока они не используются в работе, опечатываются администратором безопасности. Включение этих компьютеров в работу в соответствии с заказом (заданием, запросом) производится исполнителем (пользователем) в присутствии администратора безопасности.</w:t>
      </w:r>
    </w:p>
    <w:p w:rsidR="00510AC0" w:rsidRPr="006332AC" w:rsidRDefault="00510AC0" w:rsidP="00510AC0">
      <w:pPr>
        <w:spacing w:after="318"/>
        <w:ind w:left="20" w:right="20" w:firstLine="720"/>
      </w:pPr>
      <w:r w:rsidRPr="006332AC">
        <w:t>Жесткие магнитные диски при обработке на них персональных данных используются, как правило, в качестве рабочих магнитных носителей информации, которая должна обязательно стираться по окончании выполнения каждого конкретного расчета.</w:t>
      </w:r>
    </w:p>
    <w:p w:rsidR="00510AC0" w:rsidRPr="006332AC" w:rsidRDefault="00394001" w:rsidP="000E2734">
      <w:pPr>
        <w:tabs>
          <w:tab w:val="left" w:pos="0"/>
        </w:tabs>
        <w:ind w:firstLine="1702"/>
        <w:jc w:val="both"/>
      </w:pPr>
      <w:r w:rsidRPr="006332AC">
        <w:t xml:space="preserve"> </w:t>
      </w: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Pr="006332AC" w:rsidRDefault="00C158A7" w:rsidP="00C158A7">
      <w:pPr>
        <w:ind w:left="6197"/>
        <w:jc w:val="right"/>
      </w:pPr>
      <w:r w:rsidRPr="006332AC">
        <w:lastRenderedPageBreak/>
        <w:t xml:space="preserve">Приложение №24  </w:t>
      </w:r>
    </w:p>
    <w:p w:rsidR="00510AC0" w:rsidRPr="006332AC" w:rsidRDefault="00510AC0" w:rsidP="00C158A7">
      <w:pPr>
        <w:pStyle w:val="14"/>
        <w:keepNext/>
        <w:keepLines/>
        <w:shd w:val="clear" w:color="auto" w:fill="auto"/>
        <w:tabs>
          <w:tab w:val="left" w:leader="underscore" w:pos="6420"/>
        </w:tabs>
        <w:spacing w:before="0" w:line="240" w:lineRule="auto"/>
        <w:ind w:right="1180"/>
        <w:rPr>
          <w:sz w:val="24"/>
          <w:szCs w:val="24"/>
        </w:rPr>
      </w:pPr>
      <w:r w:rsidRPr="006332AC">
        <w:rPr>
          <w:sz w:val="24"/>
          <w:szCs w:val="24"/>
        </w:rPr>
        <w:t>ИНСТРУКЦИЯ</w:t>
      </w:r>
    </w:p>
    <w:p w:rsidR="00510AC0" w:rsidRPr="006332AC" w:rsidRDefault="00510AC0" w:rsidP="00C158A7">
      <w:pPr>
        <w:pStyle w:val="26"/>
        <w:shd w:val="clear" w:color="auto" w:fill="auto"/>
        <w:spacing w:line="240" w:lineRule="auto"/>
        <w:ind w:right="40"/>
        <w:rPr>
          <w:sz w:val="24"/>
          <w:szCs w:val="24"/>
        </w:rPr>
      </w:pPr>
      <w:r w:rsidRPr="006332AC">
        <w:rPr>
          <w:sz w:val="24"/>
          <w:szCs w:val="24"/>
        </w:rPr>
        <w:t>по порядку учета и хранению съемных носителей персональных данных в администрации</w:t>
      </w:r>
      <w:bookmarkStart w:id="31" w:name="bookmark1"/>
      <w:r w:rsidRPr="006332AC">
        <w:rPr>
          <w:sz w:val="24"/>
          <w:szCs w:val="24"/>
        </w:rPr>
        <w:t xml:space="preserve"> </w:t>
      </w:r>
      <w:r w:rsidR="00D83AEB">
        <w:rPr>
          <w:sz w:val="24"/>
          <w:szCs w:val="24"/>
        </w:rPr>
        <w:t>Шрамов</w:t>
      </w:r>
      <w:r w:rsidR="001E6E02">
        <w:rPr>
          <w:sz w:val="24"/>
          <w:szCs w:val="24"/>
        </w:rPr>
        <w:t>ского</w:t>
      </w:r>
      <w:r w:rsidR="00394001" w:rsidRPr="006332AC">
        <w:rPr>
          <w:sz w:val="24"/>
          <w:szCs w:val="24"/>
        </w:rPr>
        <w:t xml:space="preserve"> сельского поселения</w:t>
      </w:r>
    </w:p>
    <w:p w:rsidR="00510AC0" w:rsidRPr="006332AC" w:rsidRDefault="00510AC0" w:rsidP="00C158A7">
      <w:pPr>
        <w:pStyle w:val="14"/>
        <w:keepNext/>
        <w:keepLines/>
        <w:numPr>
          <w:ilvl w:val="1"/>
          <w:numId w:val="7"/>
        </w:numPr>
        <w:shd w:val="clear" w:color="auto" w:fill="auto"/>
        <w:spacing w:before="0" w:line="274" w:lineRule="exact"/>
        <w:ind w:right="2940"/>
        <w:rPr>
          <w:sz w:val="24"/>
          <w:szCs w:val="24"/>
        </w:rPr>
      </w:pPr>
      <w:r w:rsidRPr="006332AC">
        <w:rPr>
          <w:sz w:val="24"/>
          <w:szCs w:val="24"/>
        </w:rPr>
        <w:t>Общие положени</w:t>
      </w:r>
      <w:bookmarkEnd w:id="31"/>
      <w:r w:rsidR="00394001" w:rsidRPr="006332AC">
        <w:rPr>
          <w:sz w:val="24"/>
          <w:szCs w:val="24"/>
        </w:rPr>
        <w:t>е</w:t>
      </w:r>
    </w:p>
    <w:p w:rsidR="00510AC0" w:rsidRPr="006332AC" w:rsidRDefault="00510AC0" w:rsidP="00AB6384">
      <w:pPr>
        <w:pStyle w:val="24"/>
        <w:numPr>
          <w:ilvl w:val="0"/>
          <w:numId w:val="33"/>
        </w:numPr>
        <w:shd w:val="clear" w:color="auto" w:fill="auto"/>
        <w:tabs>
          <w:tab w:val="left" w:pos="975"/>
        </w:tabs>
        <w:spacing w:before="0" w:line="355" w:lineRule="exact"/>
        <w:ind w:right="40" w:firstLine="0"/>
        <w:rPr>
          <w:sz w:val="24"/>
          <w:szCs w:val="24"/>
        </w:rPr>
      </w:pPr>
      <w:r w:rsidRPr="006332AC">
        <w:rPr>
          <w:sz w:val="24"/>
          <w:szCs w:val="24"/>
        </w:rPr>
        <w:t>Настоящая Инструкция разработана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w:t>
      </w:r>
    </w:p>
    <w:p w:rsidR="00510AC0" w:rsidRPr="006332AC" w:rsidRDefault="00510AC0" w:rsidP="00AB6384">
      <w:pPr>
        <w:pStyle w:val="24"/>
        <w:numPr>
          <w:ilvl w:val="0"/>
          <w:numId w:val="33"/>
        </w:numPr>
        <w:shd w:val="clear" w:color="auto" w:fill="auto"/>
        <w:tabs>
          <w:tab w:val="left" w:pos="961"/>
        </w:tabs>
        <w:spacing w:before="0" w:after="292" w:line="355" w:lineRule="exact"/>
        <w:ind w:right="40" w:firstLine="0"/>
        <w:rPr>
          <w:sz w:val="24"/>
          <w:szCs w:val="24"/>
        </w:rPr>
      </w:pPr>
      <w:r w:rsidRPr="006332AC">
        <w:rPr>
          <w:sz w:val="24"/>
          <w:szCs w:val="24"/>
        </w:rPr>
        <w:t>Действие настоящей Инструкции распространяется на сотрудников администрации, подрядчиков и третью сторону.</w:t>
      </w:r>
    </w:p>
    <w:p w:rsidR="00510AC0" w:rsidRPr="006332AC" w:rsidRDefault="00510AC0" w:rsidP="00510AC0">
      <w:pPr>
        <w:pStyle w:val="14"/>
        <w:keepNext/>
        <w:keepLines/>
        <w:shd w:val="clear" w:color="auto" w:fill="auto"/>
        <w:spacing w:before="0" w:line="365" w:lineRule="exact"/>
        <w:ind w:left="2640"/>
        <w:rPr>
          <w:sz w:val="24"/>
          <w:szCs w:val="24"/>
        </w:rPr>
      </w:pPr>
      <w:bookmarkStart w:id="32" w:name="bookmark2"/>
      <w:r w:rsidRPr="006332AC">
        <w:rPr>
          <w:sz w:val="24"/>
          <w:szCs w:val="24"/>
        </w:rPr>
        <w:t>2. Основные термины, сокращения и определения</w:t>
      </w:r>
      <w:bookmarkEnd w:id="32"/>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Администратор ИС </w:t>
      </w:r>
      <w:r w:rsidRPr="006332AC">
        <w:rPr>
          <w:sz w:val="24"/>
          <w:szCs w:val="24"/>
        </w:rPr>
        <w:t>- технический специалист, обеспечивает ввод в эксплуатацию, поддержку и последующий вывод из эксплуатации ПО и оборудования вычислительной техники.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АРМ </w:t>
      </w:r>
      <w:r w:rsidRPr="006332AC">
        <w:rPr>
          <w:sz w:val="24"/>
          <w:szCs w:val="24"/>
        </w:rPr>
        <w:t>- автоматизированное рабочее место пользователя (ПК с прикладным ПО) для выполнения определенной производственной задачи.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ИБ </w:t>
      </w:r>
      <w:r w:rsidRPr="006332AC">
        <w:rPr>
          <w:sz w:val="24"/>
          <w:szCs w:val="24"/>
        </w:rPr>
        <w:t>-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w:t>
      </w:r>
    </w:p>
    <w:p w:rsidR="00510AC0" w:rsidRPr="006332AC" w:rsidRDefault="00510AC0" w:rsidP="00510AC0">
      <w:pPr>
        <w:pStyle w:val="24"/>
        <w:shd w:val="clear" w:color="auto" w:fill="auto"/>
        <w:spacing w:before="0" w:line="365" w:lineRule="exact"/>
        <w:ind w:left="20" w:right="40" w:firstLine="600"/>
        <w:rPr>
          <w:sz w:val="24"/>
          <w:szCs w:val="24"/>
        </w:rPr>
      </w:pPr>
      <w:r w:rsidRPr="006332AC">
        <w:rPr>
          <w:sz w:val="24"/>
          <w:szCs w:val="24"/>
        </w:rPr>
        <w:t>ИС-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Носитель информации </w:t>
      </w:r>
      <w:r w:rsidRPr="006332AC">
        <w:rPr>
          <w:sz w:val="24"/>
          <w:szCs w:val="24"/>
        </w:rPr>
        <w:t>- любой материальный объект, используемый для хранения и передачи электронной информации.</w:t>
      </w:r>
    </w:p>
    <w:p w:rsidR="00510AC0" w:rsidRPr="006332AC" w:rsidRDefault="00510AC0" w:rsidP="00AB6384">
      <w:pPr>
        <w:pStyle w:val="24"/>
        <w:numPr>
          <w:ilvl w:val="0"/>
          <w:numId w:val="34"/>
        </w:numPr>
        <w:shd w:val="clear" w:color="auto" w:fill="auto"/>
        <w:tabs>
          <w:tab w:val="left" w:pos="726"/>
        </w:tabs>
        <w:spacing w:before="0" w:line="365" w:lineRule="exact"/>
        <w:ind w:right="40" w:firstLine="720"/>
        <w:rPr>
          <w:sz w:val="24"/>
          <w:szCs w:val="24"/>
        </w:rPr>
      </w:pPr>
      <w:r w:rsidRPr="006332AC">
        <w:rPr>
          <w:rStyle w:val="af5"/>
          <w:sz w:val="24"/>
          <w:szCs w:val="24"/>
        </w:rPr>
        <w:t xml:space="preserve">Паспорт ПК - </w:t>
      </w:r>
      <w:r w:rsidRPr="006332AC">
        <w:rPr>
          <w:sz w:val="24"/>
          <w:szCs w:val="24"/>
        </w:rPr>
        <w:t>документ, содержащий полный перечень оборудования и программного обеспечения АРМ.</w:t>
      </w:r>
    </w:p>
    <w:p w:rsidR="00510AC0" w:rsidRPr="006332AC" w:rsidRDefault="00510AC0" w:rsidP="00AB6384">
      <w:pPr>
        <w:pStyle w:val="24"/>
        <w:numPr>
          <w:ilvl w:val="0"/>
          <w:numId w:val="34"/>
        </w:numPr>
        <w:shd w:val="clear" w:color="auto" w:fill="auto"/>
        <w:tabs>
          <w:tab w:val="left" w:pos="721"/>
        </w:tabs>
        <w:spacing w:before="0" w:line="365" w:lineRule="exact"/>
        <w:ind w:firstLine="720"/>
        <w:rPr>
          <w:sz w:val="24"/>
          <w:szCs w:val="24"/>
        </w:rPr>
      </w:pPr>
      <w:r w:rsidRPr="006332AC">
        <w:rPr>
          <w:rStyle w:val="af5"/>
          <w:sz w:val="24"/>
          <w:szCs w:val="24"/>
        </w:rPr>
        <w:t xml:space="preserve">ПК - </w:t>
      </w:r>
      <w:r w:rsidRPr="006332AC">
        <w:rPr>
          <w:sz w:val="24"/>
          <w:szCs w:val="24"/>
        </w:rPr>
        <w:t>персональный компьютер.</w:t>
      </w:r>
    </w:p>
    <w:p w:rsidR="00510AC0" w:rsidRPr="006332AC" w:rsidRDefault="00510AC0" w:rsidP="00AB6384">
      <w:pPr>
        <w:pStyle w:val="24"/>
        <w:numPr>
          <w:ilvl w:val="0"/>
          <w:numId w:val="34"/>
        </w:numPr>
        <w:shd w:val="clear" w:color="auto" w:fill="auto"/>
        <w:tabs>
          <w:tab w:val="left" w:pos="721"/>
        </w:tabs>
        <w:spacing w:before="0" w:line="365" w:lineRule="exact"/>
        <w:ind w:firstLine="720"/>
        <w:rPr>
          <w:sz w:val="24"/>
          <w:szCs w:val="24"/>
        </w:rPr>
      </w:pPr>
      <w:r w:rsidRPr="006332AC">
        <w:rPr>
          <w:rStyle w:val="af5"/>
          <w:sz w:val="24"/>
          <w:szCs w:val="24"/>
        </w:rPr>
        <w:t xml:space="preserve">ПО - </w:t>
      </w:r>
      <w:r w:rsidRPr="006332AC">
        <w:rPr>
          <w:sz w:val="24"/>
          <w:szCs w:val="24"/>
        </w:rPr>
        <w:t>Программное обеспечение вычислительной техники.</w:t>
      </w:r>
    </w:p>
    <w:p w:rsidR="00510AC0" w:rsidRPr="006332AC" w:rsidRDefault="00510AC0" w:rsidP="00AB6384">
      <w:pPr>
        <w:pStyle w:val="24"/>
        <w:numPr>
          <w:ilvl w:val="0"/>
          <w:numId w:val="34"/>
        </w:numPr>
        <w:shd w:val="clear" w:color="auto" w:fill="auto"/>
        <w:tabs>
          <w:tab w:val="left" w:pos="726"/>
        </w:tabs>
        <w:spacing w:before="0" w:line="365" w:lineRule="exact"/>
        <w:ind w:right="40" w:firstLine="720"/>
        <w:rPr>
          <w:sz w:val="24"/>
          <w:szCs w:val="24"/>
        </w:rPr>
      </w:pPr>
      <w:r w:rsidRPr="006332AC">
        <w:rPr>
          <w:rStyle w:val="af5"/>
          <w:sz w:val="24"/>
          <w:szCs w:val="24"/>
        </w:rPr>
        <w:t xml:space="preserve">ПО вредоносное </w:t>
      </w:r>
      <w:r w:rsidRPr="006332AC">
        <w:rPr>
          <w:sz w:val="24"/>
          <w:szCs w:val="24"/>
        </w:rPr>
        <w:t>- ПО или изменения в ПО, приводящие к нарушению конфиденциальности, целостности и доступности критичной информации.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ПО коммерческое - </w:t>
      </w:r>
      <w:r w:rsidRPr="006332AC">
        <w:rPr>
          <w:sz w:val="24"/>
          <w:szCs w:val="24"/>
        </w:rPr>
        <w:t>ПО сторонних производителей (правообладателей). Предоставляется в пользование на возмездной (платной) основе.</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Пользователь - </w:t>
      </w:r>
      <w:r w:rsidRPr="006332AC">
        <w:rPr>
          <w:sz w:val="24"/>
          <w:szCs w:val="24"/>
        </w:rPr>
        <w:t>работник Организации, использующий мобильные устройства и носители информации для выполнения своих служебных обязанностей.</w:t>
      </w:r>
    </w:p>
    <w:p w:rsidR="00510AC0" w:rsidRPr="006332AC" w:rsidRDefault="00510AC0" w:rsidP="00510AC0">
      <w:pPr>
        <w:pStyle w:val="26"/>
        <w:shd w:val="clear" w:color="auto" w:fill="auto"/>
        <w:spacing w:line="355" w:lineRule="exact"/>
        <w:ind w:right="140"/>
        <w:rPr>
          <w:sz w:val="24"/>
          <w:szCs w:val="24"/>
        </w:rPr>
      </w:pPr>
      <w:r w:rsidRPr="006332AC">
        <w:rPr>
          <w:sz w:val="24"/>
          <w:szCs w:val="24"/>
        </w:rPr>
        <w:t>3. Порядок использования носителей информации</w:t>
      </w:r>
    </w:p>
    <w:p w:rsidR="00510AC0" w:rsidRPr="006332AC" w:rsidRDefault="00510AC0" w:rsidP="00510AC0">
      <w:pPr>
        <w:pStyle w:val="24"/>
        <w:shd w:val="clear" w:color="auto" w:fill="auto"/>
        <w:spacing w:before="0"/>
        <w:ind w:right="20" w:firstLine="980"/>
        <w:rPr>
          <w:sz w:val="24"/>
          <w:szCs w:val="24"/>
        </w:rPr>
      </w:pPr>
      <w:r w:rsidRPr="006332AC">
        <w:rPr>
          <w:sz w:val="24"/>
          <w:szCs w:val="24"/>
        </w:rPr>
        <w:t xml:space="preserve">Под использованием носителей информации в ИС Государственной инспекции труда в Воронежской области понимается их подключение к инфраструктуре ИС с целью обработки, приема/передачи информации между ИС и носителями информации, администрации </w:t>
      </w:r>
      <w:r w:rsidR="00D83AEB">
        <w:rPr>
          <w:sz w:val="24"/>
          <w:szCs w:val="24"/>
        </w:rPr>
        <w:t>Шрамов</w:t>
      </w:r>
      <w:r w:rsidR="001E6E02">
        <w:rPr>
          <w:sz w:val="24"/>
          <w:szCs w:val="24"/>
        </w:rPr>
        <w:t>ского</w:t>
      </w:r>
      <w:r w:rsidR="00394001" w:rsidRPr="006332AC">
        <w:rPr>
          <w:sz w:val="24"/>
          <w:szCs w:val="24"/>
        </w:rPr>
        <w:t xml:space="preserve"> сельского поселения.</w:t>
      </w:r>
    </w:p>
    <w:p w:rsidR="00510AC0" w:rsidRPr="006332AC" w:rsidRDefault="00510AC0" w:rsidP="00510AC0">
      <w:pPr>
        <w:pStyle w:val="24"/>
        <w:shd w:val="clear" w:color="auto" w:fill="auto"/>
        <w:spacing w:before="0"/>
        <w:ind w:right="20" w:firstLine="980"/>
        <w:rPr>
          <w:sz w:val="24"/>
          <w:szCs w:val="24"/>
        </w:rPr>
      </w:pPr>
      <w:r w:rsidRPr="006332AC">
        <w:rPr>
          <w:sz w:val="24"/>
          <w:szCs w:val="24"/>
        </w:rPr>
        <w:t>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w:t>
      </w:r>
    </w:p>
    <w:p w:rsidR="00510AC0" w:rsidRPr="006332AC" w:rsidRDefault="00510AC0" w:rsidP="00510AC0">
      <w:pPr>
        <w:pStyle w:val="24"/>
        <w:shd w:val="clear" w:color="auto" w:fill="auto"/>
        <w:spacing w:before="0"/>
        <w:ind w:right="20" w:firstLine="980"/>
        <w:rPr>
          <w:sz w:val="24"/>
          <w:szCs w:val="24"/>
        </w:rPr>
      </w:pPr>
      <w:r w:rsidRPr="006332AC">
        <w:rPr>
          <w:sz w:val="24"/>
          <w:szCs w:val="24"/>
        </w:rPr>
        <w:t>К предоставленным носителям персональных данных предъявляются те же требования ИБ, что и для стационарных АРМ (целесообразность дополнительных мер обеспечения ИБ определяется ответственным за защиту персональных данных).</w:t>
      </w:r>
    </w:p>
    <w:p w:rsidR="00510AC0" w:rsidRPr="006332AC" w:rsidRDefault="00510AC0" w:rsidP="00510AC0">
      <w:pPr>
        <w:pStyle w:val="24"/>
        <w:shd w:val="clear" w:color="auto" w:fill="auto"/>
        <w:spacing w:before="0"/>
        <w:ind w:right="20" w:firstLine="980"/>
        <w:rPr>
          <w:sz w:val="24"/>
          <w:szCs w:val="24"/>
        </w:rPr>
      </w:pPr>
      <w:r w:rsidRPr="006332AC">
        <w:rPr>
          <w:sz w:val="24"/>
          <w:szCs w:val="24"/>
        </w:rPr>
        <w:lastRenderedPageBreak/>
        <w:t xml:space="preserve">Носители персональных данных предоставляются сотрудникам администрации </w:t>
      </w:r>
      <w:r w:rsidR="00394001" w:rsidRPr="006332AC">
        <w:rPr>
          <w:sz w:val="24"/>
          <w:szCs w:val="24"/>
        </w:rPr>
        <w:t xml:space="preserve"> </w:t>
      </w:r>
      <w:r w:rsidRPr="006332AC">
        <w:rPr>
          <w:sz w:val="24"/>
          <w:szCs w:val="24"/>
        </w:rPr>
        <w:t>по инициативе Руководителей структурных подразделений в случаях:</w:t>
      </w:r>
    </w:p>
    <w:p w:rsidR="00510AC0" w:rsidRPr="006332AC" w:rsidRDefault="00510AC0" w:rsidP="00AB6384">
      <w:pPr>
        <w:pStyle w:val="24"/>
        <w:numPr>
          <w:ilvl w:val="0"/>
          <w:numId w:val="35"/>
        </w:numPr>
        <w:shd w:val="clear" w:color="auto" w:fill="auto"/>
        <w:tabs>
          <w:tab w:val="left" w:pos="838"/>
        </w:tabs>
        <w:spacing w:before="0" w:line="355" w:lineRule="exact"/>
        <w:ind w:right="20" w:firstLine="720"/>
        <w:rPr>
          <w:sz w:val="24"/>
          <w:szCs w:val="24"/>
        </w:rPr>
      </w:pPr>
      <w:r w:rsidRPr="006332AC">
        <w:rPr>
          <w:sz w:val="24"/>
          <w:szCs w:val="24"/>
        </w:rPr>
        <w:t>необходимости выполнения вновь принятым работником своих должностных обязанностей;</w:t>
      </w:r>
    </w:p>
    <w:p w:rsidR="00510AC0" w:rsidRPr="006332AC" w:rsidRDefault="00510AC0" w:rsidP="00AB6384">
      <w:pPr>
        <w:pStyle w:val="24"/>
        <w:numPr>
          <w:ilvl w:val="0"/>
          <w:numId w:val="35"/>
        </w:numPr>
        <w:shd w:val="clear" w:color="auto" w:fill="auto"/>
        <w:tabs>
          <w:tab w:val="left" w:pos="838"/>
        </w:tabs>
        <w:spacing w:before="0" w:line="355" w:lineRule="exact"/>
        <w:ind w:right="20" w:firstLine="720"/>
        <w:rPr>
          <w:sz w:val="24"/>
          <w:szCs w:val="24"/>
        </w:rPr>
      </w:pPr>
      <w:r w:rsidRPr="006332AC">
        <w:rPr>
          <w:sz w:val="24"/>
          <w:szCs w:val="24"/>
        </w:rPr>
        <w:t>возникнов</w:t>
      </w:r>
      <w:r w:rsidR="00394001" w:rsidRPr="006332AC">
        <w:rPr>
          <w:sz w:val="24"/>
          <w:szCs w:val="24"/>
        </w:rPr>
        <w:t>ения у сотрудника администрации</w:t>
      </w:r>
      <w:r w:rsidRPr="006332AC">
        <w:rPr>
          <w:sz w:val="24"/>
          <w:szCs w:val="24"/>
        </w:rPr>
        <w:t xml:space="preserve"> производственной необходимости.</w:t>
      </w:r>
    </w:p>
    <w:p w:rsidR="00510AC0" w:rsidRPr="006332AC" w:rsidRDefault="00510AC0" w:rsidP="00510AC0">
      <w:pPr>
        <w:pStyle w:val="24"/>
        <w:shd w:val="clear" w:color="auto" w:fill="auto"/>
        <w:spacing w:before="0"/>
        <w:ind w:right="20" w:firstLine="980"/>
        <w:rPr>
          <w:sz w:val="24"/>
          <w:szCs w:val="24"/>
        </w:rPr>
      </w:pPr>
      <w:r w:rsidRPr="006332AC">
        <w:rPr>
          <w:sz w:val="24"/>
          <w:szCs w:val="24"/>
        </w:rPr>
        <w:t>Порядок учета, хранения и обращения со съемными носителями персональных данных, твердыми копиями и их утилизация:</w:t>
      </w:r>
    </w:p>
    <w:p w:rsidR="00510AC0" w:rsidRPr="006332AC" w:rsidRDefault="00510AC0" w:rsidP="00AB6384">
      <w:pPr>
        <w:pStyle w:val="24"/>
        <w:numPr>
          <w:ilvl w:val="0"/>
          <w:numId w:val="35"/>
        </w:numPr>
        <w:shd w:val="clear" w:color="auto" w:fill="auto"/>
        <w:tabs>
          <w:tab w:val="left" w:pos="701"/>
        </w:tabs>
        <w:spacing w:before="0" w:line="360" w:lineRule="exact"/>
        <w:ind w:right="20" w:firstLine="720"/>
        <w:rPr>
          <w:sz w:val="24"/>
          <w:szCs w:val="24"/>
        </w:rPr>
      </w:pPr>
      <w:r w:rsidRPr="006332AC">
        <w:rPr>
          <w:sz w:val="24"/>
          <w:szCs w:val="24"/>
        </w:rPr>
        <w:t>Все находящиеся на хранении и в обращении съемные носители с персональными данными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510AC0" w:rsidRPr="006332AC" w:rsidRDefault="00510AC0" w:rsidP="00AB6384">
      <w:pPr>
        <w:pStyle w:val="24"/>
        <w:numPr>
          <w:ilvl w:val="0"/>
          <w:numId w:val="35"/>
        </w:numPr>
        <w:shd w:val="clear" w:color="auto" w:fill="auto"/>
        <w:tabs>
          <w:tab w:val="left" w:pos="701"/>
        </w:tabs>
        <w:spacing w:before="0" w:line="360" w:lineRule="exact"/>
        <w:ind w:right="20" w:firstLine="720"/>
        <w:rPr>
          <w:sz w:val="24"/>
          <w:szCs w:val="24"/>
        </w:rPr>
      </w:pPr>
      <w:r w:rsidRPr="006332AC">
        <w:rPr>
          <w:sz w:val="24"/>
          <w:szCs w:val="24"/>
        </w:rPr>
        <w:t>Учет и выдачу съемных носителей персональных данных осуществляют сотрудники структурных подразделений, на которых возложены функции хранения носителей персональных данных. Факт выдачи съемного носителя фиксируется в «журнале учета съемных носителей с персональными данными».</w:t>
      </w:r>
    </w:p>
    <w:p w:rsidR="00510AC0" w:rsidRPr="006332AC" w:rsidRDefault="00510AC0" w:rsidP="00AB6384">
      <w:pPr>
        <w:pStyle w:val="24"/>
        <w:numPr>
          <w:ilvl w:val="0"/>
          <w:numId w:val="35"/>
        </w:numPr>
        <w:shd w:val="clear" w:color="auto" w:fill="auto"/>
        <w:tabs>
          <w:tab w:val="left" w:pos="706"/>
        </w:tabs>
        <w:spacing w:before="0" w:line="360" w:lineRule="exact"/>
        <w:ind w:right="20" w:firstLine="720"/>
        <w:rPr>
          <w:sz w:val="24"/>
          <w:szCs w:val="24"/>
        </w:rPr>
      </w:pPr>
      <w:r w:rsidRPr="006332AC">
        <w:rPr>
          <w:sz w:val="24"/>
          <w:szCs w:val="24"/>
        </w:rPr>
        <w:t>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510AC0" w:rsidRPr="006332AC" w:rsidRDefault="00510AC0" w:rsidP="00AB6384">
      <w:pPr>
        <w:pStyle w:val="24"/>
        <w:numPr>
          <w:ilvl w:val="0"/>
          <w:numId w:val="35"/>
        </w:numPr>
        <w:shd w:val="clear" w:color="auto" w:fill="auto"/>
        <w:tabs>
          <w:tab w:val="left" w:pos="278"/>
        </w:tabs>
        <w:spacing w:before="0" w:line="360" w:lineRule="exact"/>
        <w:ind w:right="140" w:firstLine="720"/>
        <w:jc w:val="center"/>
        <w:rPr>
          <w:sz w:val="24"/>
          <w:szCs w:val="24"/>
        </w:rPr>
      </w:pPr>
      <w:r w:rsidRPr="006332AC">
        <w:rPr>
          <w:sz w:val="24"/>
          <w:szCs w:val="24"/>
        </w:rPr>
        <w:t xml:space="preserve">При использовании сотрудниками носителей с персональными данными </w:t>
      </w:r>
      <w:r w:rsidRPr="006332AC">
        <w:rPr>
          <w:b/>
          <w:sz w:val="24"/>
          <w:szCs w:val="24"/>
        </w:rPr>
        <w:t>необходимо:</w:t>
      </w:r>
    </w:p>
    <w:p w:rsidR="00510AC0" w:rsidRPr="006332AC" w:rsidRDefault="00510AC0" w:rsidP="00AB6384">
      <w:pPr>
        <w:pStyle w:val="24"/>
        <w:numPr>
          <w:ilvl w:val="0"/>
          <w:numId w:val="35"/>
        </w:numPr>
        <w:shd w:val="clear" w:color="auto" w:fill="auto"/>
        <w:tabs>
          <w:tab w:val="left" w:pos="678"/>
        </w:tabs>
        <w:spacing w:before="0" w:line="360" w:lineRule="exact"/>
        <w:ind w:firstLine="720"/>
        <w:rPr>
          <w:sz w:val="24"/>
          <w:szCs w:val="24"/>
        </w:rPr>
      </w:pPr>
      <w:r w:rsidRPr="006332AC">
        <w:rPr>
          <w:sz w:val="24"/>
          <w:szCs w:val="24"/>
        </w:rPr>
        <w:t>Соблюдать требования настоящей Инструкции.</w:t>
      </w:r>
    </w:p>
    <w:p w:rsidR="00510AC0" w:rsidRPr="006332AC" w:rsidRDefault="00510AC0" w:rsidP="00AB6384">
      <w:pPr>
        <w:pStyle w:val="24"/>
        <w:numPr>
          <w:ilvl w:val="0"/>
          <w:numId w:val="35"/>
        </w:numPr>
        <w:shd w:val="clear" w:color="auto" w:fill="auto"/>
        <w:tabs>
          <w:tab w:val="left" w:pos="701"/>
        </w:tabs>
        <w:spacing w:before="0" w:line="355" w:lineRule="exact"/>
        <w:ind w:right="20" w:firstLine="720"/>
        <w:rPr>
          <w:sz w:val="24"/>
          <w:szCs w:val="24"/>
        </w:rPr>
      </w:pPr>
      <w:r w:rsidRPr="006332AC">
        <w:rPr>
          <w:sz w:val="24"/>
          <w:szCs w:val="24"/>
        </w:rPr>
        <w:t>Использовать носители информации исключительно для выполнения своих служебных обязанностей.</w:t>
      </w:r>
    </w:p>
    <w:p w:rsidR="00510AC0" w:rsidRPr="006332AC" w:rsidRDefault="00510AC0" w:rsidP="00AB6384">
      <w:pPr>
        <w:pStyle w:val="24"/>
        <w:numPr>
          <w:ilvl w:val="0"/>
          <w:numId w:val="35"/>
        </w:numPr>
        <w:shd w:val="clear" w:color="auto" w:fill="auto"/>
        <w:tabs>
          <w:tab w:val="left" w:pos="701"/>
        </w:tabs>
        <w:spacing w:before="0" w:line="365" w:lineRule="exact"/>
        <w:ind w:right="20" w:firstLine="720"/>
        <w:rPr>
          <w:sz w:val="24"/>
          <w:szCs w:val="24"/>
        </w:rPr>
      </w:pPr>
      <w:r w:rsidRPr="006332AC">
        <w:rPr>
          <w:sz w:val="24"/>
          <w:szCs w:val="24"/>
        </w:rPr>
        <w:t>Ставить в известность ответственного за защиту персональных данных о любых фактах нарушения требований настоящей Инструкции.</w:t>
      </w:r>
    </w:p>
    <w:p w:rsidR="00510AC0" w:rsidRPr="006332AC" w:rsidRDefault="00510AC0" w:rsidP="00AB6384">
      <w:pPr>
        <w:pStyle w:val="24"/>
        <w:numPr>
          <w:ilvl w:val="0"/>
          <w:numId w:val="35"/>
        </w:numPr>
        <w:shd w:val="clear" w:color="auto" w:fill="auto"/>
        <w:tabs>
          <w:tab w:val="left" w:pos="674"/>
        </w:tabs>
        <w:spacing w:before="0" w:line="365" w:lineRule="exact"/>
        <w:ind w:firstLine="720"/>
        <w:rPr>
          <w:sz w:val="24"/>
          <w:szCs w:val="24"/>
        </w:rPr>
      </w:pPr>
      <w:r w:rsidRPr="006332AC">
        <w:rPr>
          <w:sz w:val="24"/>
          <w:szCs w:val="24"/>
        </w:rPr>
        <w:t>Бережно относится к носителям персональных данных.</w:t>
      </w:r>
    </w:p>
    <w:p w:rsidR="00510AC0" w:rsidRPr="006332AC" w:rsidRDefault="00510AC0" w:rsidP="00AB6384">
      <w:pPr>
        <w:pStyle w:val="24"/>
        <w:numPr>
          <w:ilvl w:val="0"/>
          <w:numId w:val="35"/>
        </w:numPr>
        <w:shd w:val="clear" w:color="auto" w:fill="auto"/>
        <w:tabs>
          <w:tab w:val="left" w:pos="706"/>
        </w:tabs>
        <w:spacing w:before="0" w:line="365" w:lineRule="exact"/>
        <w:ind w:right="20" w:firstLine="720"/>
        <w:rPr>
          <w:sz w:val="24"/>
          <w:szCs w:val="24"/>
        </w:rPr>
      </w:pPr>
      <w:r w:rsidRPr="006332AC">
        <w:rPr>
          <w:sz w:val="24"/>
          <w:szCs w:val="24"/>
        </w:rPr>
        <w:t>Обеспечивать физическую безопасность носителей информации всеми разумными способами.</w:t>
      </w:r>
    </w:p>
    <w:p w:rsidR="00510AC0" w:rsidRPr="006332AC" w:rsidRDefault="00510AC0" w:rsidP="00AB6384">
      <w:pPr>
        <w:pStyle w:val="24"/>
        <w:numPr>
          <w:ilvl w:val="0"/>
          <w:numId w:val="36"/>
        </w:numPr>
        <w:shd w:val="clear" w:color="auto" w:fill="auto"/>
        <w:tabs>
          <w:tab w:val="left" w:pos="736"/>
        </w:tabs>
        <w:spacing w:before="0" w:line="365" w:lineRule="exact"/>
        <w:ind w:left="1429" w:right="40" w:hanging="360"/>
        <w:rPr>
          <w:sz w:val="24"/>
          <w:szCs w:val="24"/>
        </w:rPr>
      </w:pPr>
      <w:r w:rsidRPr="006332AC">
        <w:rPr>
          <w:rStyle w:val="12"/>
          <w:sz w:val="24"/>
          <w:szCs w:val="24"/>
        </w:rPr>
        <w:t>Извещать ответственного за защиту персональных данных о фактах утраты (кражи) носителей персональных данных.</w:t>
      </w:r>
    </w:p>
    <w:p w:rsidR="00510AC0" w:rsidRPr="006332AC" w:rsidRDefault="00510AC0" w:rsidP="00510AC0">
      <w:pPr>
        <w:pStyle w:val="24"/>
        <w:shd w:val="clear" w:color="auto" w:fill="auto"/>
        <w:spacing w:before="0" w:line="365" w:lineRule="exact"/>
        <w:ind w:left="40" w:firstLine="820"/>
        <w:rPr>
          <w:sz w:val="24"/>
          <w:szCs w:val="24"/>
        </w:rPr>
      </w:pPr>
      <w:r w:rsidRPr="006332AC">
        <w:rPr>
          <w:rStyle w:val="12"/>
          <w:sz w:val="24"/>
          <w:szCs w:val="24"/>
        </w:rPr>
        <w:t>При использовании носителей персональных данных запрещено:</w:t>
      </w:r>
    </w:p>
    <w:p w:rsidR="00510AC0" w:rsidRPr="006332AC" w:rsidRDefault="00510AC0" w:rsidP="00AB6384">
      <w:pPr>
        <w:pStyle w:val="24"/>
        <w:numPr>
          <w:ilvl w:val="0"/>
          <w:numId w:val="36"/>
        </w:numPr>
        <w:shd w:val="clear" w:color="auto" w:fill="auto"/>
        <w:tabs>
          <w:tab w:val="left" w:pos="798"/>
        </w:tabs>
        <w:spacing w:before="0" w:line="365" w:lineRule="exact"/>
        <w:ind w:left="1429" w:hanging="360"/>
        <w:rPr>
          <w:sz w:val="24"/>
          <w:szCs w:val="24"/>
        </w:rPr>
      </w:pPr>
      <w:r w:rsidRPr="006332AC">
        <w:rPr>
          <w:rStyle w:val="12"/>
          <w:sz w:val="24"/>
          <w:szCs w:val="24"/>
        </w:rPr>
        <w:t>Использовать носители персональных данных в личных целях.</w:t>
      </w:r>
    </w:p>
    <w:p w:rsidR="00510AC0" w:rsidRPr="006332AC" w:rsidRDefault="00510AC0" w:rsidP="00AB6384">
      <w:pPr>
        <w:pStyle w:val="24"/>
        <w:numPr>
          <w:ilvl w:val="0"/>
          <w:numId w:val="36"/>
        </w:numPr>
        <w:shd w:val="clear" w:color="auto" w:fill="auto"/>
        <w:tabs>
          <w:tab w:val="left" w:pos="736"/>
        </w:tabs>
        <w:spacing w:before="0" w:line="365" w:lineRule="exact"/>
        <w:ind w:left="1429" w:right="40" w:hanging="360"/>
        <w:rPr>
          <w:sz w:val="24"/>
          <w:szCs w:val="24"/>
        </w:rPr>
      </w:pPr>
      <w:r w:rsidRPr="006332AC">
        <w:rPr>
          <w:rStyle w:val="12"/>
          <w:sz w:val="24"/>
          <w:szCs w:val="24"/>
        </w:rPr>
        <w:t>Передавать носители персональных данных лицам, не имеющим доступ к обработке персональных данных в данной информационной системе персональных данных.</w:t>
      </w:r>
    </w:p>
    <w:p w:rsidR="00510AC0" w:rsidRPr="006332AC" w:rsidRDefault="00510AC0" w:rsidP="00AB6384">
      <w:pPr>
        <w:pStyle w:val="24"/>
        <w:numPr>
          <w:ilvl w:val="0"/>
          <w:numId w:val="36"/>
        </w:numPr>
        <w:shd w:val="clear" w:color="auto" w:fill="auto"/>
        <w:tabs>
          <w:tab w:val="left" w:pos="741"/>
        </w:tabs>
        <w:spacing w:before="0" w:line="355" w:lineRule="exact"/>
        <w:ind w:left="1429" w:right="40" w:hanging="360"/>
        <w:rPr>
          <w:sz w:val="24"/>
          <w:szCs w:val="24"/>
        </w:rPr>
      </w:pPr>
      <w:r w:rsidRPr="006332AC">
        <w:rPr>
          <w:rStyle w:val="12"/>
          <w:sz w:val="24"/>
          <w:szCs w:val="24"/>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510AC0" w:rsidRPr="006332AC" w:rsidRDefault="00510AC0" w:rsidP="00AB6384">
      <w:pPr>
        <w:pStyle w:val="24"/>
        <w:numPr>
          <w:ilvl w:val="0"/>
          <w:numId w:val="36"/>
        </w:numPr>
        <w:shd w:val="clear" w:color="auto" w:fill="auto"/>
        <w:tabs>
          <w:tab w:val="left" w:pos="741"/>
        </w:tabs>
        <w:spacing w:before="0" w:line="355" w:lineRule="exact"/>
        <w:ind w:left="1429" w:right="40" w:hanging="360"/>
        <w:rPr>
          <w:sz w:val="24"/>
          <w:szCs w:val="24"/>
        </w:rPr>
      </w:pPr>
      <w:r w:rsidRPr="006332AC">
        <w:rPr>
          <w:rStyle w:val="12"/>
          <w:sz w:val="24"/>
          <w:szCs w:val="24"/>
        </w:rPr>
        <w:t>Выносить съемные носители с персональными данными из служебных помещений для работы с ними на дому и т. д.</w:t>
      </w:r>
    </w:p>
    <w:p w:rsidR="00510AC0" w:rsidRPr="006332AC" w:rsidRDefault="00510AC0" w:rsidP="00510AC0">
      <w:pPr>
        <w:pStyle w:val="24"/>
        <w:shd w:val="clear" w:color="auto" w:fill="auto"/>
        <w:spacing w:before="0"/>
        <w:ind w:left="40" w:right="40" w:firstLine="820"/>
        <w:rPr>
          <w:sz w:val="24"/>
          <w:szCs w:val="24"/>
        </w:rPr>
      </w:pPr>
      <w:r w:rsidRPr="006332AC">
        <w:rPr>
          <w:rStyle w:val="12"/>
          <w:sz w:val="24"/>
          <w:szCs w:val="24"/>
        </w:rPr>
        <w:t xml:space="preserve">Любое взаимодействие (обработка, прием/передача информации) инициированное сотрудником администрации Россошанского муниципального района Воронежской области между ИС и неучтенными (личными) носителями информации, рассматривается как </w:t>
      </w:r>
      <w:r w:rsidRPr="006332AC">
        <w:rPr>
          <w:rStyle w:val="af5"/>
          <w:b w:val="0"/>
          <w:sz w:val="24"/>
          <w:szCs w:val="24"/>
        </w:rPr>
        <w:lastRenderedPageBreak/>
        <w:t xml:space="preserve">несанкционированное </w:t>
      </w:r>
      <w:r w:rsidRPr="006332AC">
        <w:rPr>
          <w:rStyle w:val="12"/>
          <w:sz w:val="24"/>
          <w:szCs w:val="24"/>
        </w:rPr>
        <w:t>(за исключением случаев оговоренных с ответственным за защиту персональных данных заранее). Ответственный за защиту персональных данных оставляет за собой право блокировать или ограничивать использование носителей информации.</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Информация об использо</w:t>
      </w:r>
      <w:r w:rsidR="00394001" w:rsidRPr="006332AC">
        <w:rPr>
          <w:rStyle w:val="12"/>
          <w:sz w:val="24"/>
          <w:szCs w:val="24"/>
        </w:rPr>
        <w:t>вании сотрудником администрации</w:t>
      </w:r>
      <w:r w:rsidRPr="006332AC">
        <w:rPr>
          <w:rStyle w:val="12"/>
          <w:sz w:val="24"/>
          <w:szCs w:val="24"/>
        </w:rPr>
        <w:t xml:space="preserve"> носителей информации в ИС протоколируется и, при необходимости, может быть предоставлена Руководителю администрации </w:t>
      </w:r>
      <w:r w:rsidR="00D83AEB">
        <w:rPr>
          <w:rStyle w:val="12"/>
          <w:sz w:val="24"/>
          <w:szCs w:val="24"/>
        </w:rPr>
        <w:t>Шрамов</w:t>
      </w:r>
      <w:r w:rsidR="001E6E02">
        <w:rPr>
          <w:rStyle w:val="12"/>
          <w:sz w:val="24"/>
          <w:szCs w:val="24"/>
        </w:rPr>
        <w:t>ского</w:t>
      </w:r>
      <w:r w:rsidR="00394001" w:rsidRPr="006332AC">
        <w:rPr>
          <w:rStyle w:val="12"/>
          <w:sz w:val="24"/>
          <w:szCs w:val="24"/>
        </w:rPr>
        <w:t xml:space="preserve"> сельского поселения</w:t>
      </w:r>
      <w:r w:rsidRPr="006332AC">
        <w:rPr>
          <w:rStyle w:val="12"/>
          <w:sz w:val="24"/>
          <w:szCs w:val="24"/>
        </w:rPr>
        <w:t>.</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 случае выявления фактов несанкционированного и/или нецелевого использовании носителей персональных данных инициализируется служебная проверка, проводимая комиссией, состав которой определяе</w:t>
      </w:r>
      <w:r w:rsidR="00394001" w:rsidRPr="006332AC">
        <w:rPr>
          <w:rStyle w:val="12"/>
          <w:sz w:val="24"/>
          <w:szCs w:val="24"/>
        </w:rPr>
        <w:t>тся Руководителем администрации</w:t>
      </w:r>
      <w:r w:rsidRPr="006332AC">
        <w:rPr>
          <w:rStyle w:val="12"/>
          <w:sz w:val="24"/>
          <w:szCs w:val="24"/>
        </w:rPr>
        <w:t>.</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По факту выясненных обстоятельств составляется акт расследования инцидента и передается Руководителю администрации для принятия мер согласн</w:t>
      </w:r>
      <w:r w:rsidR="00394001" w:rsidRPr="006332AC">
        <w:rPr>
          <w:rStyle w:val="12"/>
          <w:sz w:val="24"/>
          <w:szCs w:val="24"/>
        </w:rPr>
        <w:t xml:space="preserve">о локальным актам администрации </w:t>
      </w:r>
      <w:r w:rsidRPr="006332AC">
        <w:rPr>
          <w:rStyle w:val="12"/>
          <w:sz w:val="24"/>
          <w:szCs w:val="24"/>
        </w:rPr>
        <w:t>и действующему законодательству.</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Информация, хранящаяся на носителях персональных данных, подлежит обязательной проверке на отсутствие вредоносного ПО.</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 случае утраты или уничтожения съемных носителей персональных данных либо разглашении содержащихся в них сведений немедленно ставится в известность начальник соответствующего структурного подразделения. На утраченные носители составляется акт. Соответствующие отметки вносятся в журналы учета съемных носителей персональных данных.</w:t>
      </w:r>
    </w:p>
    <w:p w:rsidR="00510AC0" w:rsidRPr="006332AC" w:rsidRDefault="00510AC0" w:rsidP="00510AC0">
      <w:pPr>
        <w:pStyle w:val="24"/>
        <w:shd w:val="clear" w:color="auto" w:fill="auto"/>
        <w:spacing w:before="0"/>
        <w:ind w:left="20" w:right="20" w:firstLine="560"/>
        <w:rPr>
          <w:sz w:val="24"/>
          <w:szCs w:val="24"/>
        </w:rPr>
      </w:pPr>
      <w:r w:rsidRPr="006332AC">
        <w:rPr>
          <w:sz w:val="24"/>
          <w:szCs w:val="24"/>
        </w:rPr>
        <w:t>Съемные носители персональных данных, пришедшие в негодность, или отслуживш</w:t>
      </w:r>
      <w:r w:rsidR="00394001" w:rsidRPr="006332AC">
        <w:rPr>
          <w:sz w:val="24"/>
          <w:szCs w:val="24"/>
        </w:rPr>
        <w:t>их</w:t>
      </w:r>
      <w:r w:rsidRPr="006332AC">
        <w:rPr>
          <w:sz w:val="24"/>
          <w:szCs w:val="24"/>
        </w:rPr>
        <w:t xml:space="preserve"> установленный срок, подлежат уничтожению. Уничтожение съемных носителей с персональными данными осуществляется «уполномоченной комиссией». По результатам уничтожения носителей составляется акт по прилагаемой форме</w:t>
      </w:r>
    </w:p>
    <w:p w:rsidR="00394001" w:rsidRPr="006332AC" w:rsidRDefault="00510AC0" w:rsidP="00394001">
      <w:pPr>
        <w:pStyle w:val="24"/>
        <w:shd w:val="clear" w:color="auto" w:fill="auto"/>
        <w:spacing w:before="0" w:after="364"/>
        <w:ind w:left="20" w:right="20" w:firstLine="560"/>
        <w:rPr>
          <w:sz w:val="24"/>
          <w:szCs w:val="24"/>
        </w:rPr>
      </w:pPr>
      <w:r w:rsidRPr="006332AC">
        <w:rPr>
          <w:sz w:val="24"/>
          <w:szCs w:val="24"/>
        </w:rPr>
        <w:t>В случае увольнения или перевода работника в другое структурное подразделение, предоставленные носители персональных данных изымаются.</w:t>
      </w:r>
      <w:bookmarkStart w:id="33" w:name="bookmark3"/>
    </w:p>
    <w:p w:rsidR="00394001" w:rsidRPr="006332AC" w:rsidRDefault="00394001" w:rsidP="00394001">
      <w:pPr>
        <w:pStyle w:val="24"/>
        <w:shd w:val="clear" w:color="auto" w:fill="auto"/>
        <w:spacing w:before="0"/>
        <w:ind w:right="20" w:firstLine="0"/>
        <w:jc w:val="center"/>
        <w:rPr>
          <w:b/>
          <w:sz w:val="24"/>
          <w:szCs w:val="24"/>
        </w:rPr>
      </w:pPr>
      <w:r w:rsidRPr="006332AC">
        <w:rPr>
          <w:b/>
          <w:sz w:val="24"/>
          <w:szCs w:val="24"/>
        </w:rPr>
        <w:t>4.</w:t>
      </w:r>
      <w:r w:rsidR="00510AC0" w:rsidRPr="006332AC">
        <w:rPr>
          <w:b/>
          <w:sz w:val="24"/>
          <w:szCs w:val="24"/>
        </w:rPr>
        <w:t>Ответственность</w:t>
      </w:r>
      <w:bookmarkEnd w:id="33"/>
    </w:p>
    <w:p w:rsidR="00510AC0" w:rsidRPr="006332AC" w:rsidRDefault="00510AC0" w:rsidP="00394001">
      <w:pPr>
        <w:pStyle w:val="24"/>
        <w:shd w:val="clear" w:color="auto" w:fill="auto"/>
        <w:spacing w:before="0" w:after="364"/>
        <w:ind w:left="360" w:right="20" w:firstLine="0"/>
        <w:rPr>
          <w:sz w:val="24"/>
          <w:szCs w:val="24"/>
        </w:rPr>
      </w:pPr>
      <w:r w:rsidRPr="006332AC">
        <w:rPr>
          <w:sz w:val="24"/>
          <w:szCs w:val="24"/>
        </w:rPr>
        <w:t>Работники, нарушившие требования настоящей Инструкции, несут ответственность в соответствии с действующим законодательством и локальными актами администрации Россошанского муниципального района Воронежской области.</w:t>
      </w:r>
    </w:p>
    <w:p w:rsidR="00510AC0" w:rsidRPr="006332AC" w:rsidRDefault="00394001" w:rsidP="00510AC0">
      <w:pPr>
        <w:pStyle w:val="24"/>
        <w:shd w:val="clear" w:color="auto" w:fill="auto"/>
        <w:spacing w:before="0" w:after="464" w:line="350" w:lineRule="exact"/>
        <w:ind w:left="20" w:right="20" w:firstLine="560"/>
        <w:rPr>
          <w:sz w:val="24"/>
          <w:szCs w:val="24"/>
        </w:rPr>
      </w:pPr>
      <w:r w:rsidRPr="006332AC">
        <w:rPr>
          <w:sz w:val="24"/>
          <w:szCs w:val="24"/>
        </w:rPr>
        <w:t xml:space="preserve"> </w:t>
      </w: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394001" w:rsidRPr="006332AC" w:rsidRDefault="00394001" w:rsidP="00394001">
      <w:pPr>
        <w:pStyle w:val="26"/>
        <w:shd w:val="clear" w:color="auto" w:fill="auto"/>
        <w:ind w:left="20"/>
        <w:jc w:val="right"/>
        <w:rPr>
          <w:b w:val="0"/>
          <w:sz w:val="24"/>
          <w:szCs w:val="24"/>
        </w:rPr>
      </w:pPr>
      <w:r w:rsidRPr="006332AC">
        <w:rPr>
          <w:b w:val="0"/>
          <w:sz w:val="24"/>
          <w:szCs w:val="24"/>
        </w:rPr>
        <w:lastRenderedPageBreak/>
        <w:t xml:space="preserve">Приложение </w:t>
      </w:r>
      <w:r w:rsidR="00C158A7">
        <w:rPr>
          <w:b w:val="0"/>
          <w:sz w:val="24"/>
          <w:szCs w:val="24"/>
        </w:rPr>
        <w:t>№</w:t>
      </w:r>
      <w:r w:rsidRPr="006332AC">
        <w:rPr>
          <w:b w:val="0"/>
          <w:sz w:val="24"/>
          <w:szCs w:val="24"/>
        </w:rPr>
        <w:t>25</w:t>
      </w:r>
    </w:p>
    <w:p w:rsidR="00213D51" w:rsidRPr="006332AC" w:rsidRDefault="00213D51" w:rsidP="00213D51">
      <w:pPr>
        <w:pStyle w:val="26"/>
        <w:shd w:val="clear" w:color="auto" w:fill="auto"/>
        <w:ind w:left="20"/>
        <w:rPr>
          <w:sz w:val="24"/>
          <w:szCs w:val="24"/>
        </w:rPr>
      </w:pPr>
      <w:r w:rsidRPr="006332AC">
        <w:rPr>
          <w:sz w:val="24"/>
          <w:szCs w:val="24"/>
        </w:rPr>
        <w:t>Инструкция</w:t>
      </w:r>
    </w:p>
    <w:p w:rsidR="00213D51" w:rsidRPr="006332AC" w:rsidRDefault="00213D51" w:rsidP="00213D51">
      <w:pPr>
        <w:pStyle w:val="26"/>
        <w:shd w:val="clear" w:color="auto" w:fill="auto"/>
        <w:ind w:left="20"/>
        <w:rPr>
          <w:sz w:val="24"/>
          <w:szCs w:val="24"/>
        </w:rPr>
      </w:pPr>
      <w:r w:rsidRPr="006332AC">
        <w:rPr>
          <w:sz w:val="24"/>
          <w:szCs w:val="24"/>
        </w:rPr>
        <w:t>пользователям локальной вычислительной сети по порядку пользования в сети международного информационного обмена</w:t>
      </w:r>
    </w:p>
    <w:p w:rsidR="00213D51" w:rsidRPr="006332AC" w:rsidRDefault="00213D51" w:rsidP="00213D51">
      <w:pPr>
        <w:pStyle w:val="14"/>
        <w:keepNext/>
        <w:keepLines/>
        <w:shd w:val="clear" w:color="auto" w:fill="auto"/>
        <w:spacing w:before="0" w:line="274" w:lineRule="exact"/>
        <w:ind w:left="20"/>
        <w:rPr>
          <w:sz w:val="24"/>
          <w:szCs w:val="24"/>
        </w:rPr>
      </w:pPr>
      <w:r w:rsidRPr="006332AC">
        <w:rPr>
          <w:sz w:val="24"/>
          <w:szCs w:val="24"/>
        </w:rPr>
        <w:t xml:space="preserve">(ИНТЕРНЕТ) </w:t>
      </w:r>
    </w:p>
    <w:p w:rsidR="00213D51" w:rsidRPr="006332AC" w:rsidRDefault="00213D51" w:rsidP="00213D51">
      <w:pPr>
        <w:pStyle w:val="14"/>
        <w:keepNext/>
        <w:keepLines/>
        <w:shd w:val="clear" w:color="auto" w:fill="auto"/>
        <w:spacing w:before="0" w:line="274" w:lineRule="exact"/>
        <w:ind w:left="20"/>
        <w:rPr>
          <w:sz w:val="24"/>
          <w:szCs w:val="24"/>
        </w:rPr>
      </w:pPr>
    </w:p>
    <w:p w:rsidR="00213D51" w:rsidRPr="006332AC" w:rsidRDefault="00213D51" w:rsidP="00213D51">
      <w:pPr>
        <w:pStyle w:val="14"/>
        <w:keepNext/>
        <w:keepLines/>
        <w:shd w:val="clear" w:color="auto" w:fill="auto"/>
        <w:spacing w:before="0" w:line="274" w:lineRule="exact"/>
        <w:ind w:left="20"/>
        <w:rPr>
          <w:sz w:val="24"/>
          <w:szCs w:val="24"/>
        </w:rPr>
      </w:pPr>
      <w:r w:rsidRPr="006332AC">
        <w:rPr>
          <w:sz w:val="24"/>
          <w:szCs w:val="24"/>
        </w:rPr>
        <w:t>1. Общие положения</w:t>
      </w:r>
    </w:p>
    <w:p w:rsidR="00213D51" w:rsidRPr="006332AC" w:rsidRDefault="00213D51" w:rsidP="00213D51">
      <w:pPr>
        <w:pStyle w:val="6"/>
        <w:shd w:val="clear" w:color="auto" w:fill="auto"/>
        <w:ind w:left="20" w:right="40"/>
        <w:rPr>
          <w:sz w:val="24"/>
          <w:szCs w:val="24"/>
        </w:rPr>
      </w:pPr>
      <w:r w:rsidRPr="006332AC">
        <w:rPr>
          <w:sz w:val="24"/>
          <w:szCs w:val="24"/>
        </w:rPr>
        <w:t xml:space="preserve">Инструкция разработана на основании федерального закона «Об информации информатизации и защите информации» от 27 июля 2006 года №149-ФЗ, «Доктрины информационной безопасности Российской Федерации», утвержденной Президентом Российской Федерации 9 сентября 2000 года№ Пр-1895, «Специальных требований и рекомендаций по защите конфиденциальной информации» (СТР-К) утвержденных приказом Гостехкомиссии России 30 августа 2002 года № 282, указа Президента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от 17 марта 2008 года № 35 1 и других нормативно </w:t>
      </w:r>
      <w:r w:rsidRPr="006332AC">
        <w:rPr>
          <w:sz w:val="24"/>
          <w:szCs w:val="24"/>
        </w:rPr>
        <w:softHyphen/>
        <w:t>правовых документов в области защиты информации.</w:t>
      </w:r>
    </w:p>
    <w:p w:rsidR="00213D51" w:rsidRPr="006332AC" w:rsidRDefault="00213D51" w:rsidP="00213D51">
      <w:pPr>
        <w:pStyle w:val="6"/>
        <w:shd w:val="clear" w:color="auto" w:fill="auto"/>
        <w:ind w:left="20" w:right="40"/>
        <w:rPr>
          <w:sz w:val="24"/>
          <w:szCs w:val="24"/>
        </w:rPr>
      </w:pPr>
      <w:r w:rsidRPr="006332AC">
        <w:rPr>
          <w:sz w:val="24"/>
          <w:szCs w:val="24"/>
        </w:rPr>
        <w:t>Настоящая Инструкция определяет основные требования по организации работы в области защиты информации, общий порядок обращения с документами и другими материальными носителями информации при подключении и использовании международных информационных сетей (МИС) общего пользования, в том числе сети Интернет.</w:t>
      </w:r>
    </w:p>
    <w:p w:rsidR="00213D51" w:rsidRPr="006332AC" w:rsidRDefault="00213D51" w:rsidP="00213D51">
      <w:pPr>
        <w:pStyle w:val="6"/>
        <w:shd w:val="clear" w:color="auto" w:fill="auto"/>
        <w:ind w:left="20" w:right="40"/>
        <w:rPr>
          <w:sz w:val="24"/>
          <w:szCs w:val="24"/>
        </w:rPr>
      </w:pPr>
      <w:r w:rsidRPr="006332AC">
        <w:rPr>
          <w:sz w:val="24"/>
          <w:szCs w:val="24"/>
        </w:rPr>
        <w:t>Интернет - всемирная компьютерная сеть, которая использует для взаимодействия стек протоколов TCP/IP (протокол управления передачи сообщений / Интернет протокол). Работа в Интернет осуществляется в режиме реального времени (</w:t>
      </w:r>
      <w:r w:rsidRPr="006332AC">
        <w:rPr>
          <w:sz w:val="24"/>
          <w:szCs w:val="24"/>
          <w:lang w:val="en-US"/>
        </w:rPr>
        <w:t>on</w:t>
      </w:r>
      <w:r w:rsidRPr="006332AC">
        <w:rPr>
          <w:sz w:val="24"/>
          <w:szCs w:val="24"/>
        </w:rPr>
        <w:t>-</w:t>
      </w:r>
      <w:r w:rsidRPr="006332AC">
        <w:rPr>
          <w:sz w:val="24"/>
          <w:szCs w:val="24"/>
          <w:lang w:val="en-US"/>
        </w:rPr>
        <w:t>line</w:t>
      </w:r>
      <w:r w:rsidRPr="006332AC">
        <w:rPr>
          <w:sz w:val="24"/>
          <w:szCs w:val="24"/>
        </w:rPr>
        <w:t>). Существует ряд протоколов и служб, связанных с TCP/IP и Интернетом. Наиболее распространенными из них являются:</w:t>
      </w:r>
    </w:p>
    <w:p w:rsidR="00213D51" w:rsidRPr="006332AC" w:rsidRDefault="00213D51" w:rsidP="00213D51">
      <w:pPr>
        <w:pStyle w:val="6"/>
        <w:shd w:val="clear" w:color="auto" w:fill="auto"/>
        <w:ind w:left="20"/>
        <w:rPr>
          <w:sz w:val="24"/>
          <w:szCs w:val="24"/>
        </w:rPr>
      </w:pPr>
      <w:r w:rsidRPr="006332AC">
        <w:rPr>
          <w:sz w:val="24"/>
          <w:szCs w:val="24"/>
          <w:lang w:val="en-US"/>
        </w:rPr>
        <w:t>SMTP</w:t>
      </w:r>
      <w:r w:rsidRPr="006332AC">
        <w:rPr>
          <w:sz w:val="24"/>
          <w:szCs w:val="24"/>
        </w:rPr>
        <w:t xml:space="preserve"> - протокол приема - передачи электронной почты.</w:t>
      </w:r>
    </w:p>
    <w:p w:rsidR="00213D51" w:rsidRPr="006332AC" w:rsidRDefault="00213D51" w:rsidP="00213D51">
      <w:pPr>
        <w:pStyle w:val="6"/>
        <w:shd w:val="clear" w:color="auto" w:fill="auto"/>
        <w:ind w:left="20" w:right="40"/>
        <w:rPr>
          <w:sz w:val="24"/>
          <w:szCs w:val="24"/>
        </w:rPr>
      </w:pPr>
      <w:r w:rsidRPr="006332AC">
        <w:rPr>
          <w:sz w:val="24"/>
          <w:szCs w:val="24"/>
          <w:lang w:val="en-US"/>
        </w:rPr>
        <w:t>TELNET</w:t>
      </w:r>
      <w:r w:rsidRPr="006332AC">
        <w:rPr>
          <w:sz w:val="24"/>
          <w:szCs w:val="24"/>
        </w:rPr>
        <w:t xml:space="preserve"> - протокол для подключения к удаленным системам, присоединенным к МИС общего пользования в режиме удаленного терминала.</w:t>
      </w:r>
    </w:p>
    <w:p w:rsidR="00213D51" w:rsidRPr="006332AC" w:rsidRDefault="00213D51" w:rsidP="00213D51">
      <w:pPr>
        <w:pStyle w:val="6"/>
        <w:shd w:val="clear" w:color="auto" w:fill="auto"/>
        <w:ind w:left="20" w:right="40"/>
        <w:rPr>
          <w:sz w:val="24"/>
          <w:szCs w:val="24"/>
        </w:rPr>
      </w:pPr>
      <w:r w:rsidRPr="006332AC">
        <w:rPr>
          <w:sz w:val="24"/>
          <w:szCs w:val="24"/>
          <w:lang w:val="en-US"/>
        </w:rPr>
        <w:t>FTP</w:t>
      </w:r>
      <w:r w:rsidRPr="006332AC">
        <w:rPr>
          <w:sz w:val="24"/>
          <w:szCs w:val="24"/>
        </w:rPr>
        <w:t xml:space="preserve"> - протокол предназначенный для передачи файлов с одного компьютера на другой в вычислительной сети.</w:t>
      </w:r>
    </w:p>
    <w:p w:rsidR="00213D51" w:rsidRPr="006332AC" w:rsidRDefault="00213D51" w:rsidP="00213D51">
      <w:pPr>
        <w:pStyle w:val="6"/>
        <w:shd w:val="clear" w:color="auto" w:fill="auto"/>
        <w:ind w:left="20"/>
        <w:rPr>
          <w:sz w:val="24"/>
          <w:szCs w:val="24"/>
        </w:rPr>
      </w:pPr>
      <w:r w:rsidRPr="006332AC">
        <w:rPr>
          <w:sz w:val="24"/>
          <w:szCs w:val="24"/>
          <w:lang w:val="en-US"/>
        </w:rPr>
        <w:t>DNS</w:t>
      </w:r>
      <w:r w:rsidRPr="006332AC">
        <w:rPr>
          <w:sz w:val="24"/>
          <w:szCs w:val="24"/>
        </w:rPr>
        <w:t xml:space="preserve"> - служба сетевых имен используемых для протоколов </w:t>
      </w:r>
      <w:r w:rsidRPr="006332AC">
        <w:rPr>
          <w:sz w:val="24"/>
          <w:szCs w:val="24"/>
          <w:lang w:val="en-US"/>
        </w:rPr>
        <w:t>TELNET</w:t>
      </w:r>
      <w:r w:rsidRPr="006332AC">
        <w:rPr>
          <w:sz w:val="24"/>
          <w:szCs w:val="24"/>
        </w:rPr>
        <w:t xml:space="preserve">, </w:t>
      </w:r>
      <w:r w:rsidRPr="006332AC">
        <w:rPr>
          <w:sz w:val="24"/>
          <w:szCs w:val="24"/>
          <w:lang w:val="en-US"/>
        </w:rPr>
        <w:t>FTP</w:t>
      </w:r>
      <w:r w:rsidRPr="006332AC">
        <w:rPr>
          <w:sz w:val="24"/>
          <w:szCs w:val="24"/>
        </w:rPr>
        <w:t xml:space="preserve"> и т.д.</w:t>
      </w:r>
    </w:p>
    <w:p w:rsidR="00213D51" w:rsidRPr="006332AC" w:rsidRDefault="00213D51" w:rsidP="00213D51">
      <w:pPr>
        <w:pStyle w:val="6"/>
        <w:shd w:val="clear" w:color="auto" w:fill="auto"/>
        <w:ind w:left="20" w:right="40"/>
        <w:rPr>
          <w:sz w:val="24"/>
          <w:szCs w:val="24"/>
        </w:rPr>
      </w:pPr>
      <w:r w:rsidRPr="006332AC">
        <w:rPr>
          <w:sz w:val="24"/>
          <w:szCs w:val="24"/>
          <w:lang w:val="en-US"/>
        </w:rPr>
        <w:t>WWW</w:t>
      </w:r>
      <w:r w:rsidRPr="006332AC">
        <w:rPr>
          <w:sz w:val="24"/>
          <w:szCs w:val="24"/>
        </w:rPr>
        <w:t xml:space="preserve"> - служба (всемирная паутина), использующая гипертекстовый формат </w:t>
      </w:r>
      <w:r w:rsidRPr="006332AC">
        <w:rPr>
          <w:sz w:val="24"/>
          <w:szCs w:val="24"/>
          <w:lang w:val="en-US"/>
        </w:rPr>
        <w:t>HTML</w:t>
      </w:r>
      <w:r w:rsidRPr="006332AC">
        <w:rPr>
          <w:sz w:val="24"/>
          <w:szCs w:val="24"/>
        </w:rPr>
        <w:t xml:space="preserve"> (язык разметки гипертекста), предназначенная для передачи тестовой, графической, аудио и видео информации, а также ссылок на другие документы (гипертекстовые ссылки - выделенные области документа, позволяющие переходить к другому документу, содержащему связанную информацию).</w:t>
      </w:r>
    </w:p>
    <w:p w:rsidR="00213D51" w:rsidRPr="006332AC" w:rsidRDefault="00213D51" w:rsidP="00213D51">
      <w:pPr>
        <w:pStyle w:val="6"/>
        <w:shd w:val="clear" w:color="auto" w:fill="auto"/>
        <w:ind w:left="20" w:right="40"/>
        <w:rPr>
          <w:sz w:val="24"/>
          <w:szCs w:val="24"/>
        </w:rPr>
      </w:pPr>
      <w:r w:rsidRPr="006332AC">
        <w:rPr>
          <w:sz w:val="24"/>
          <w:szCs w:val="24"/>
        </w:rPr>
        <w:t>Помимо перечисленных, существует ряд служб и протоколов для удаленной печати, предоставления удаленного доступа к файлам и дискам, работы с распределенными базами данных и т.д.</w:t>
      </w:r>
    </w:p>
    <w:p w:rsidR="00213D51" w:rsidRPr="006332AC" w:rsidRDefault="00213D51" w:rsidP="00213D51">
      <w:pPr>
        <w:pStyle w:val="6"/>
        <w:shd w:val="clear" w:color="auto" w:fill="auto"/>
        <w:ind w:left="20" w:right="40"/>
        <w:rPr>
          <w:sz w:val="24"/>
          <w:szCs w:val="24"/>
        </w:rPr>
      </w:pPr>
      <w:r w:rsidRPr="006332AC">
        <w:rPr>
          <w:sz w:val="24"/>
          <w:szCs w:val="24"/>
        </w:rPr>
        <w:t>Основная цель обеспечения информационной безопасности - предотвращение несанкционированного уничтожения, искажения. копирования, блокирования информации в компьютерных и телекоммуникационных системах</w:t>
      </w:r>
    </w:p>
    <w:p w:rsidR="00213D51" w:rsidRPr="006332AC" w:rsidRDefault="00213D51" w:rsidP="00213D51">
      <w:pPr>
        <w:pStyle w:val="6"/>
        <w:shd w:val="clear" w:color="auto" w:fill="auto"/>
        <w:ind w:left="20" w:right="40"/>
        <w:rPr>
          <w:sz w:val="24"/>
          <w:szCs w:val="24"/>
        </w:rPr>
      </w:pPr>
    </w:p>
    <w:p w:rsidR="00213D51" w:rsidRPr="006332AC" w:rsidRDefault="00213D51" w:rsidP="00C158A7">
      <w:pPr>
        <w:pStyle w:val="14"/>
        <w:keepNext/>
        <w:keepLines/>
        <w:numPr>
          <w:ilvl w:val="1"/>
          <w:numId w:val="7"/>
        </w:numPr>
        <w:shd w:val="clear" w:color="auto" w:fill="auto"/>
        <w:tabs>
          <w:tab w:val="left" w:pos="965"/>
        </w:tabs>
        <w:spacing w:before="0" w:line="278" w:lineRule="exact"/>
        <w:jc w:val="both"/>
        <w:rPr>
          <w:sz w:val="24"/>
          <w:szCs w:val="24"/>
        </w:rPr>
      </w:pPr>
      <w:r w:rsidRPr="006332AC">
        <w:rPr>
          <w:sz w:val="24"/>
          <w:szCs w:val="24"/>
        </w:rPr>
        <w:t>Источники угроз информационной безопасности</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Подключение средств вычислительной техники к МИС общего пользования представляет реальную угрозу создания разветвленных систем регулярного несанкционированного контроля информационных процессов и ресурсов, несанкционированного доступа (НСД) в автоматизированные системы (АС).</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Информационные вычислительные сети общего пользования являются открытыми системами передачи информации, при работе в которых могут возникнуть следующие основные угрозы безопасности информации:</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t>проникновение в систему незаконных пользователей, которое происходит вследствие ошибок в конфигурации программных средств (ошибок администрирования), дефектов в средствах обеспечения защиты информации от НСД операционных систем;</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t>перенос вАС разрушающего программного обеспечения (внедрение программных закладок, вирусов);</w:t>
      </w:r>
    </w:p>
    <w:p w:rsidR="00213D51" w:rsidRPr="006332AC" w:rsidRDefault="00213D51" w:rsidP="00AB6384">
      <w:pPr>
        <w:pStyle w:val="6"/>
        <w:numPr>
          <w:ilvl w:val="0"/>
          <w:numId w:val="38"/>
        </w:numPr>
        <w:shd w:val="clear" w:color="auto" w:fill="auto"/>
        <w:tabs>
          <w:tab w:val="left" w:pos="703"/>
        </w:tabs>
        <w:spacing w:line="278" w:lineRule="exact"/>
        <w:ind w:firstLine="720"/>
        <w:rPr>
          <w:sz w:val="24"/>
          <w:szCs w:val="24"/>
        </w:rPr>
      </w:pPr>
      <w:r w:rsidRPr="006332AC">
        <w:rPr>
          <w:rStyle w:val="12"/>
          <w:sz w:val="24"/>
          <w:szCs w:val="24"/>
        </w:rPr>
        <w:t>выбор и использование законным пользователем системы неудачных паролей;</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lastRenderedPageBreak/>
        <w:t>несанкционированная передача служебной информации ограниченного распространения пользователями в МИС общего пользования и т.д.</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При непосредственном подключении локальной вычислительной сети к МИС общего пользования любой пользователь МИС имеет возможность:</w:t>
      </w:r>
    </w:p>
    <w:p w:rsidR="00213D51" w:rsidRPr="006332AC" w:rsidRDefault="00213D51" w:rsidP="00AB6384">
      <w:pPr>
        <w:pStyle w:val="6"/>
        <w:numPr>
          <w:ilvl w:val="0"/>
          <w:numId w:val="38"/>
        </w:numPr>
        <w:shd w:val="clear" w:color="auto" w:fill="auto"/>
        <w:tabs>
          <w:tab w:val="left" w:pos="703"/>
        </w:tabs>
        <w:spacing w:line="220" w:lineRule="exact"/>
        <w:ind w:firstLine="720"/>
        <w:rPr>
          <w:sz w:val="24"/>
          <w:szCs w:val="24"/>
        </w:rPr>
      </w:pPr>
      <w:r w:rsidRPr="006332AC">
        <w:rPr>
          <w:rStyle w:val="12"/>
          <w:sz w:val="24"/>
          <w:szCs w:val="24"/>
        </w:rPr>
        <w:t>получить информацию об адресной структуре сети;</w:t>
      </w:r>
    </w:p>
    <w:p w:rsidR="00213D51" w:rsidRPr="006332AC" w:rsidRDefault="00213D51" w:rsidP="00AB6384">
      <w:pPr>
        <w:pStyle w:val="6"/>
        <w:numPr>
          <w:ilvl w:val="0"/>
          <w:numId w:val="38"/>
        </w:numPr>
        <w:shd w:val="clear" w:color="auto" w:fill="auto"/>
        <w:tabs>
          <w:tab w:val="left" w:pos="711"/>
        </w:tabs>
        <w:ind w:right="40" w:firstLine="720"/>
        <w:rPr>
          <w:sz w:val="24"/>
          <w:szCs w:val="24"/>
        </w:rPr>
      </w:pPr>
      <w:r w:rsidRPr="006332AC">
        <w:rPr>
          <w:rStyle w:val="12"/>
          <w:sz w:val="24"/>
          <w:szCs w:val="24"/>
        </w:rPr>
        <w:t>установить типы и версии используемого сетевого программного обеспечения (сетевое оборудование, операционные системы, прикладные и служебные сервисы);</w:t>
      </w:r>
    </w:p>
    <w:p w:rsidR="00213D51" w:rsidRPr="006332AC" w:rsidRDefault="00213D51" w:rsidP="00AB6384">
      <w:pPr>
        <w:pStyle w:val="6"/>
        <w:numPr>
          <w:ilvl w:val="0"/>
          <w:numId w:val="38"/>
        </w:numPr>
        <w:shd w:val="clear" w:color="auto" w:fill="auto"/>
        <w:tabs>
          <w:tab w:val="left" w:pos="703"/>
        </w:tabs>
        <w:spacing w:after="8" w:line="220" w:lineRule="exact"/>
        <w:ind w:firstLine="720"/>
        <w:rPr>
          <w:sz w:val="24"/>
          <w:szCs w:val="24"/>
        </w:rPr>
      </w:pPr>
      <w:r w:rsidRPr="006332AC">
        <w:rPr>
          <w:rStyle w:val="12"/>
          <w:sz w:val="24"/>
          <w:szCs w:val="24"/>
        </w:rPr>
        <w:t>получить информацию о пользователях сети;</w:t>
      </w:r>
    </w:p>
    <w:p w:rsidR="00213D51" w:rsidRPr="006332AC" w:rsidRDefault="00213D51" w:rsidP="00AB6384">
      <w:pPr>
        <w:pStyle w:val="6"/>
        <w:numPr>
          <w:ilvl w:val="0"/>
          <w:numId w:val="38"/>
        </w:numPr>
        <w:shd w:val="clear" w:color="auto" w:fill="auto"/>
        <w:tabs>
          <w:tab w:val="left" w:pos="708"/>
        </w:tabs>
        <w:spacing w:line="220" w:lineRule="exact"/>
        <w:ind w:firstLine="720"/>
        <w:rPr>
          <w:sz w:val="24"/>
          <w:szCs w:val="24"/>
        </w:rPr>
      </w:pPr>
      <w:r w:rsidRPr="006332AC">
        <w:rPr>
          <w:rStyle w:val="12"/>
          <w:sz w:val="24"/>
          <w:szCs w:val="24"/>
        </w:rPr>
        <w:t>попытаться подключиться к информационным ресурсам сети;</w:t>
      </w:r>
    </w:p>
    <w:p w:rsidR="00213D51" w:rsidRPr="006332AC" w:rsidRDefault="00213D51" w:rsidP="00AB6384">
      <w:pPr>
        <w:pStyle w:val="6"/>
        <w:numPr>
          <w:ilvl w:val="0"/>
          <w:numId w:val="38"/>
        </w:numPr>
        <w:shd w:val="clear" w:color="auto" w:fill="auto"/>
        <w:tabs>
          <w:tab w:val="left" w:pos="708"/>
        </w:tabs>
        <w:ind w:firstLine="720"/>
        <w:rPr>
          <w:sz w:val="24"/>
          <w:szCs w:val="24"/>
        </w:rPr>
      </w:pPr>
      <w:r w:rsidRPr="006332AC">
        <w:rPr>
          <w:rStyle w:val="12"/>
          <w:sz w:val="24"/>
          <w:szCs w:val="24"/>
        </w:rPr>
        <w:t>вызвать отказ в обслуживании легальных пользователей.</w:t>
      </w:r>
    </w:p>
    <w:p w:rsidR="00213D51" w:rsidRPr="006332AC" w:rsidRDefault="00213D51" w:rsidP="00213D51">
      <w:pPr>
        <w:pStyle w:val="6"/>
        <w:shd w:val="clear" w:color="auto" w:fill="auto"/>
        <w:ind w:left="20" w:right="40"/>
        <w:rPr>
          <w:sz w:val="24"/>
          <w:szCs w:val="24"/>
        </w:rPr>
      </w:pPr>
      <w:r w:rsidRPr="006332AC">
        <w:rPr>
          <w:rStyle w:val="12"/>
          <w:sz w:val="24"/>
          <w:szCs w:val="24"/>
        </w:rPr>
        <w:t>Кроме явных, то есть непосредственно направленных на сеть организации, внешних угроз информационной безопасности, существуют угрозы, связанные с неумышленным распространением зловредного программного кода самими сотрудниками организации. К зловредному программному коду относят вирусы, троянские программы, «опасные» компоненты прикладных протоколов.</w:t>
      </w:r>
    </w:p>
    <w:p w:rsidR="00213D51" w:rsidRPr="006332AC" w:rsidRDefault="00213D51" w:rsidP="00213D51">
      <w:pPr>
        <w:pStyle w:val="6"/>
        <w:shd w:val="clear" w:color="auto" w:fill="auto"/>
        <w:spacing w:after="240"/>
        <w:ind w:left="20" w:right="40"/>
        <w:rPr>
          <w:sz w:val="24"/>
          <w:szCs w:val="24"/>
        </w:rPr>
      </w:pPr>
      <w:r w:rsidRPr="006332AC">
        <w:rPr>
          <w:rStyle w:val="12"/>
          <w:sz w:val="24"/>
          <w:szCs w:val="24"/>
        </w:rPr>
        <w:t>По этим причинам самым опасным с точки зрения безопасности информации является несанкционированное использование модемов, подключенных к рабочим станциям пользователя. Причем подключение не обязательно может использоваться для доступа в Интернет (возможны соединения к серверам других организаций, и к отдельным компьютерам, например домашним).</w:t>
      </w:r>
    </w:p>
    <w:p w:rsidR="00213D51" w:rsidRPr="006332AC" w:rsidRDefault="00213D51" w:rsidP="00C158A7">
      <w:pPr>
        <w:pStyle w:val="14"/>
        <w:keepNext/>
        <w:keepLines/>
        <w:numPr>
          <w:ilvl w:val="1"/>
          <w:numId w:val="7"/>
        </w:numPr>
        <w:shd w:val="clear" w:color="auto" w:fill="auto"/>
        <w:tabs>
          <w:tab w:val="left" w:pos="955"/>
        </w:tabs>
        <w:spacing w:before="0" w:line="274" w:lineRule="exact"/>
        <w:jc w:val="both"/>
        <w:rPr>
          <w:sz w:val="24"/>
          <w:szCs w:val="24"/>
        </w:rPr>
      </w:pPr>
      <w:r w:rsidRPr="006332AC">
        <w:rPr>
          <w:sz w:val="24"/>
          <w:szCs w:val="24"/>
        </w:rPr>
        <w:t>Технические средства защиты информации</w:t>
      </w:r>
    </w:p>
    <w:p w:rsidR="00213D51" w:rsidRPr="006332AC" w:rsidRDefault="00213D51" w:rsidP="00213D51">
      <w:pPr>
        <w:pStyle w:val="6"/>
        <w:shd w:val="clear" w:color="auto" w:fill="auto"/>
        <w:spacing w:after="240"/>
        <w:ind w:left="20" w:right="40"/>
        <w:rPr>
          <w:sz w:val="24"/>
          <w:szCs w:val="24"/>
        </w:rPr>
      </w:pPr>
      <w:r w:rsidRPr="006332AC">
        <w:rPr>
          <w:rStyle w:val="12"/>
          <w:sz w:val="24"/>
          <w:szCs w:val="24"/>
        </w:rPr>
        <w:t>К техническим средствам защиты информации при работе с информационными сетями общего пользования, в том числе Интернет относятся: системы разграничения прав доступа, межсетевые экраны, системы построения защищенных виртуальных сетей (</w:t>
      </w:r>
      <w:r w:rsidRPr="006332AC">
        <w:rPr>
          <w:rStyle w:val="12"/>
          <w:sz w:val="24"/>
          <w:szCs w:val="24"/>
          <w:lang w:val="en-US"/>
        </w:rPr>
        <w:t>VirtualPrivateNetwork</w:t>
      </w:r>
      <w:r w:rsidRPr="006332AC">
        <w:rPr>
          <w:rStyle w:val="12"/>
          <w:sz w:val="24"/>
          <w:szCs w:val="24"/>
        </w:rPr>
        <w:t xml:space="preserve"> - </w:t>
      </w:r>
      <w:r w:rsidRPr="006332AC">
        <w:rPr>
          <w:rStyle w:val="12"/>
          <w:sz w:val="24"/>
          <w:szCs w:val="24"/>
          <w:lang w:val="en-US"/>
        </w:rPr>
        <w:t>VPN</w:t>
      </w:r>
      <w:r w:rsidRPr="006332AC">
        <w:rPr>
          <w:rStyle w:val="12"/>
          <w:sz w:val="24"/>
          <w:szCs w:val="24"/>
        </w:rPr>
        <w:t>), системы обнаружения атак, системы анализа защищенности, системы антивирусной защиты и т.д.</w:t>
      </w:r>
    </w:p>
    <w:p w:rsidR="00213D51" w:rsidRPr="006332AC" w:rsidRDefault="00C158A7" w:rsidP="00213D51">
      <w:pPr>
        <w:pStyle w:val="14"/>
        <w:keepNext/>
        <w:keepLines/>
        <w:shd w:val="clear" w:color="auto" w:fill="auto"/>
        <w:spacing w:before="0" w:line="274" w:lineRule="exact"/>
        <w:ind w:left="20" w:firstLine="700"/>
        <w:jc w:val="both"/>
        <w:rPr>
          <w:sz w:val="24"/>
          <w:szCs w:val="24"/>
        </w:rPr>
      </w:pPr>
      <w:bookmarkStart w:id="34" w:name="bookmark4"/>
      <w:r>
        <w:rPr>
          <w:sz w:val="24"/>
          <w:szCs w:val="24"/>
        </w:rPr>
        <w:t>4.</w:t>
      </w:r>
      <w:r w:rsidR="00213D51" w:rsidRPr="006332AC">
        <w:rPr>
          <w:sz w:val="24"/>
          <w:szCs w:val="24"/>
        </w:rPr>
        <w:t xml:space="preserve"> Системы разграничения доступа</w:t>
      </w:r>
      <w:bookmarkEnd w:id="34"/>
    </w:p>
    <w:p w:rsidR="00213D51" w:rsidRPr="006332AC" w:rsidRDefault="00213D51" w:rsidP="00213D51">
      <w:pPr>
        <w:pStyle w:val="6"/>
        <w:shd w:val="clear" w:color="auto" w:fill="auto"/>
        <w:spacing w:after="240"/>
        <w:ind w:left="20" w:right="40"/>
        <w:rPr>
          <w:rStyle w:val="12"/>
          <w:sz w:val="24"/>
          <w:szCs w:val="24"/>
        </w:rPr>
      </w:pPr>
      <w:r w:rsidRPr="006332AC">
        <w:rPr>
          <w:rStyle w:val="12"/>
          <w:sz w:val="24"/>
          <w:szCs w:val="24"/>
        </w:rPr>
        <w:t>Система разграничения доступа запрещает посторонним лицам доступ к ресурсам автоматизированной системы и позволяет разграничить права пользователей при работе на компьютере, при этом контролируются права локальных, удаленных и терминальных пользователей.</w:t>
      </w:r>
    </w:p>
    <w:p w:rsidR="00213D51" w:rsidRPr="006332AC" w:rsidRDefault="00213D51" w:rsidP="00213D51">
      <w:pPr>
        <w:pStyle w:val="6"/>
        <w:shd w:val="clear" w:color="auto" w:fill="auto"/>
        <w:spacing w:after="240"/>
        <w:ind w:left="20" w:right="40"/>
        <w:rPr>
          <w:sz w:val="24"/>
          <w:szCs w:val="24"/>
        </w:rPr>
      </w:pPr>
    </w:p>
    <w:p w:rsidR="00213D51" w:rsidRPr="006332AC" w:rsidRDefault="00213D51" w:rsidP="00213D51">
      <w:pPr>
        <w:pStyle w:val="14"/>
        <w:keepNext/>
        <w:keepLines/>
        <w:shd w:val="clear" w:color="auto" w:fill="auto"/>
        <w:spacing w:before="0" w:line="274" w:lineRule="exact"/>
        <w:ind w:left="20" w:firstLine="700"/>
        <w:jc w:val="both"/>
        <w:rPr>
          <w:sz w:val="24"/>
          <w:szCs w:val="24"/>
        </w:rPr>
      </w:pPr>
      <w:bookmarkStart w:id="35" w:name="bookmark5"/>
      <w:r w:rsidRPr="006332AC">
        <w:rPr>
          <w:sz w:val="24"/>
          <w:szCs w:val="24"/>
        </w:rPr>
        <w:t>4.</w:t>
      </w:r>
      <w:r w:rsidR="00C158A7">
        <w:rPr>
          <w:sz w:val="24"/>
          <w:szCs w:val="24"/>
        </w:rPr>
        <w:t>1</w:t>
      </w:r>
      <w:r w:rsidRPr="006332AC">
        <w:rPr>
          <w:sz w:val="24"/>
          <w:szCs w:val="24"/>
        </w:rPr>
        <w:t xml:space="preserve"> Межсетевые экраны (МСЭ)</w:t>
      </w:r>
      <w:bookmarkEnd w:id="35"/>
    </w:p>
    <w:p w:rsidR="00213D51" w:rsidRPr="006332AC" w:rsidRDefault="00213D51" w:rsidP="00213D51">
      <w:pPr>
        <w:pStyle w:val="6"/>
        <w:shd w:val="clear" w:color="auto" w:fill="auto"/>
        <w:ind w:left="20" w:right="40"/>
        <w:rPr>
          <w:sz w:val="24"/>
          <w:szCs w:val="24"/>
        </w:rPr>
      </w:pPr>
      <w:r w:rsidRPr="006332AC">
        <w:rPr>
          <w:rStyle w:val="12"/>
          <w:sz w:val="24"/>
          <w:szCs w:val="24"/>
        </w:rPr>
        <w:t>Межсетевой экран представляет собой локальное (однокомпонентное) или функционально-распределенное средство, реализующее контроль за информацией, поступающей в автоматизированную систему (АС) и/или выходящей из АС, и</w:t>
      </w:r>
    </w:p>
    <w:p w:rsidR="00213D51" w:rsidRPr="006332AC" w:rsidRDefault="00213D51" w:rsidP="00213D51">
      <w:pPr>
        <w:pStyle w:val="6"/>
        <w:shd w:val="clear" w:color="auto" w:fill="auto"/>
        <w:ind w:left="20" w:right="40" w:firstLine="0"/>
        <w:rPr>
          <w:sz w:val="24"/>
          <w:szCs w:val="24"/>
        </w:rPr>
      </w:pPr>
      <w:r w:rsidRPr="006332AC">
        <w:rPr>
          <w:sz w:val="24"/>
          <w:szCs w:val="24"/>
        </w:rPr>
        <w:t>обеспечивает защиту АС посредством фильтрации информации, то есть ее анализа по совокупности критериев и принятия решения о ее распространении в (из) АС.</w:t>
      </w:r>
    </w:p>
    <w:p w:rsidR="00213D51" w:rsidRPr="006332AC" w:rsidRDefault="00213D51" w:rsidP="00213D51">
      <w:pPr>
        <w:pStyle w:val="6"/>
        <w:shd w:val="clear" w:color="auto" w:fill="auto"/>
        <w:ind w:left="20" w:right="40"/>
        <w:rPr>
          <w:sz w:val="24"/>
          <w:szCs w:val="24"/>
        </w:rPr>
      </w:pPr>
      <w:r w:rsidRPr="006332AC">
        <w:rPr>
          <w:sz w:val="24"/>
          <w:szCs w:val="24"/>
        </w:rPr>
        <w:t>Межсетевые экраны позволяют осуществить: контроль доступа на межсетевом уровне, протоколирование информационных потоков, сокрытие топологии защищаемой сети, реагирование на несанкционированные действия.</w:t>
      </w:r>
    </w:p>
    <w:p w:rsidR="00213D51" w:rsidRPr="006332AC" w:rsidRDefault="00213D51" w:rsidP="00213D51">
      <w:pPr>
        <w:pStyle w:val="6"/>
        <w:shd w:val="clear" w:color="auto" w:fill="auto"/>
        <w:ind w:left="20" w:right="40"/>
        <w:rPr>
          <w:sz w:val="24"/>
          <w:szCs w:val="24"/>
        </w:rPr>
      </w:pPr>
      <w:r w:rsidRPr="006332AC">
        <w:rPr>
          <w:sz w:val="24"/>
          <w:szCs w:val="24"/>
        </w:rPr>
        <w:t>Средствами МСЭ могут быть выявлены следующие виды атак: сканирование сетевых портов, атаки на отказ в обслуживании, изучение топологии внутренней сети, использование слабостей протоколов прикладного уровня, распространение вирусов и спама.</w:t>
      </w:r>
    </w:p>
    <w:p w:rsidR="00213D51" w:rsidRPr="006332AC" w:rsidRDefault="00213D51" w:rsidP="00213D51">
      <w:pPr>
        <w:pStyle w:val="6"/>
        <w:shd w:val="clear" w:color="auto" w:fill="auto"/>
        <w:ind w:left="20" w:right="40"/>
        <w:rPr>
          <w:sz w:val="24"/>
          <w:szCs w:val="24"/>
        </w:rPr>
      </w:pPr>
      <w:r w:rsidRPr="006332AC">
        <w:rPr>
          <w:sz w:val="24"/>
          <w:szCs w:val="24"/>
        </w:rPr>
        <w:t>К дополнительным службам МСЭ относятся: средства резервного копирования и восстановления, средства обеспечения высокой доступности, сетевая служба имен.</w:t>
      </w:r>
    </w:p>
    <w:p w:rsidR="00213D51" w:rsidRPr="006332AC" w:rsidRDefault="00213D51" w:rsidP="00213D51">
      <w:pPr>
        <w:pStyle w:val="6"/>
        <w:shd w:val="clear" w:color="auto" w:fill="auto"/>
        <w:ind w:left="20" w:right="40"/>
        <w:rPr>
          <w:sz w:val="24"/>
          <w:szCs w:val="24"/>
        </w:rPr>
      </w:pPr>
      <w:r w:rsidRPr="006332AC">
        <w:rPr>
          <w:sz w:val="24"/>
          <w:szCs w:val="24"/>
        </w:rPr>
        <w:t>Основные показатели защищенности МСЭ: управление доступом, идентификация и аутентификация, регистрация событий и оповещение, контроль целостности, восстановление работоспособности.</w:t>
      </w:r>
    </w:p>
    <w:p w:rsidR="00213D51" w:rsidRPr="006332AC" w:rsidRDefault="00213D51" w:rsidP="00213D51">
      <w:pPr>
        <w:pStyle w:val="6"/>
        <w:shd w:val="clear" w:color="auto" w:fill="auto"/>
        <w:spacing w:after="240"/>
        <w:ind w:left="20" w:right="40"/>
        <w:rPr>
          <w:sz w:val="24"/>
          <w:szCs w:val="24"/>
        </w:rPr>
      </w:pPr>
      <w:r w:rsidRPr="006332AC">
        <w:rPr>
          <w:sz w:val="24"/>
          <w:szCs w:val="24"/>
        </w:rPr>
        <w:t>Межсетевые экраны делятся на пять классов в соответствии с руководящим документом «Средства вычислительной техники. Межсетевые экраны. Защите от несанкционированного доступа к информации. Показатели защищенности от несанкционированного доступа к информации» - М.: Гостехкомиссиия России, 1997.</w:t>
      </w:r>
    </w:p>
    <w:p w:rsidR="00213D51" w:rsidRPr="006332AC" w:rsidRDefault="00C158A7" w:rsidP="00C158A7">
      <w:pPr>
        <w:pStyle w:val="14"/>
        <w:keepNext/>
        <w:keepLines/>
        <w:shd w:val="clear" w:color="auto" w:fill="auto"/>
        <w:tabs>
          <w:tab w:val="left" w:pos="1142"/>
        </w:tabs>
        <w:spacing w:before="0" w:line="274" w:lineRule="exact"/>
        <w:jc w:val="both"/>
        <w:rPr>
          <w:sz w:val="24"/>
          <w:szCs w:val="24"/>
        </w:rPr>
      </w:pPr>
      <w:bookmarkStart w:id="36" w:name="bookmark6"/>
      <w:r>
        <w:rPr>
          <w:sz w:val="24"/>
          <w:szCs w:val="24"/>
        </w:rPr>
        <w:lastRenderedPageBreak/>
        <w:t xml:space="preserve">           4.2.</w:t>
      </w:r>
      <w:r w:rsidR="00213D51" w:rsidRPr="006332AC">
        <w:rPr>
          <w:sz w:val="24"/>
          <w:szCs w:val="24"/>
        </w:rPr>
        <w:t>Системы построения защищенных виртуальных сетей</w:t>
      </w:r>
      <w:bookmarkEnd w:id="36"/>
    </w:p>
    <w:p w:rsidR="00213D51" w:rsidRPr="006332AC" w:rsidRDefault="00213D51" w:rsidP="00213D51">
      <w:pPr>
        <w:pStyle w:val="6"/>
        <w:shd w:val="clear" w:color="auto" w:fill="auto"/>
        <w:spacing w:after="240"/>
        <w:ind w:left="20" w:right="40"/>
        <w:rPr>
          <w:sz w:val="24"/>
          <w:szCs w:val="24"/>
        </w:rPr>
      </w:pPr>
      <w:r w:rsidRPr="006332AC">
        <w:rPr>
          <w:sz w:val="24"/>
          <w:szCs w:val="24"/>
        </w:rPr>
        <w:t>Системы построения защищенных виртуальных сетей позволяют организовать прозрачное для пользователей соединение локальных вычислительных сетей с помощью шифрования.</w:t>
      </w:r>
    </w:p>
    <w:p w:rsidR="00213D51" w:rsidRPr="006332AC" w:rsidRDefault="00213D51" w:rsidP="00AB6384">
      <w:pPr>
        <w:pStyle w:val="14"/>
        <w:keepNext/>
        <w:keepLines/>
        <w:numPr>
          <w:ilvl w:val="0"/>
          <w:numId w:val="39"/>
        </w:numPr>
        <w:shd w:val="clear" w:color="auto" w:fill="auto"/>
        <w:tabs>
          <w:tab w:val="left" w:pos="1142"/>
        </w:tabs>
        <w:spacing w:before="0" w:line="274" w:lineRule="exact"/>
        <w:ind w:firstLine="720"/>
        <w:jc w:val="both"/>
        <w:rPr>
          <w:sz w:val="24"/>
          <w:szCs w:val="24"/>
        </w:rPr>
      </w:pPr>
      <w:bookmarkStart w:id="37" w:name="bookmark7"/>
      <w:r w:rsidRPr="006332AC">
        <w:rPr>
          <w:sz w:val="24"/>
          <w:szCs w:val="24"/>
        </w:rPr>
        <w:t>Системы обнаружения атак</w:t>
      </w:r>
      <w:bookmarkEnd w:id="37"/>
    </w:p>
    <w:p w:rsidR="00213D51" w:rsidRPr="006332AC" w:rsidRDefault="00213D51" w:rsidP="00213D51">
      <w:pPr>
        <w:pStyle w:val="6"/>
        <w:shd w:val="clear" w:color="auto" w:fill="auto"/>
        <w:ind w:left="20" w:right="40"/>
        <w:rPr>
          <w:sz w:val="24"/>
          <w:szCs w:val="24"/>
        </w:rPr>
      </w:pPr>
      <w:r w:rsidRPr="006332AC">
        <w:rPr>
          <w:sz w:val="24"/>
          <w:szCs w:val="24"/>
        </w:rPr>
        <w:t>К системам обнаружения атак можно отнести: системы обнаружения атак на уровне сети, системы обнаружения атак на уровне хоста. Системы обнаружения атак используют:</w:t>
      </w:r>
    </w:p>
    <w:p w:rsidR="00213D51" w:rsidRPr="006332AC" w:rsidRDefault="00213D51" w:rsidP="00AB6384">
      <w:pPr>
        <w:pStyle w:val="6"/>
        <w:numPr>
          <w:ilvl w:val="0"/>
          <w:numId w:val="40"/>
        </w:numPr>
        <w:shd w:val="clear" w:color="auto" w:fill="auto"/>
        <w:tabs>
          <w:tab w:val="left" w:pos="951"/>
        </w:tabs>
        <w:ind w:left="1429" w:right="40" w:hanging="360"/>
        <w:rPr>
          <w:sz w:val="24"/>
          <w:szCs w:val="24"/>
        </w:rPr>
      </w:pPr>
      <w:r w:rsidRPr="006332AC">
        <w:rPr>
          <w:sz w:val="24"/>
          <w:szCs w:val="24"/>
        </w:rPr>
        <w:t>системы обнаружения аномального поведения пользователя (большое число соединений за короткий промежуток времени, высокая загрузка центрального процессора, использование периферийных устройств, которые обычно пользователем не используются и т.д.);</w:t>
      </w:r>
    </w:p>
    <w:p w:rsidR="00213D51" w:rsidRPr="006332AC" w:rsidRDefault="00213D51" w:rsidP="00AB6384">
      <w:pPr>
        <w:pStyle w:val="6"/>
        <w:numPr>
          <w:ilvl w:val="0"/>
          <w:numId w:val="40"/>
        </w:numPr>
        <w:shd w:val="clear" w:color="auto" w:fill="auto"/>
        <w:tabs>
          <w:tab w:val="left" w:pos="913"/>
        </w:tabs>
        <w:spacing w:after="240"/>
        <w:ind w:left="1429" w:right="40" w:hanging="360"/>
        <w:rPr>
          <w:sz w:val="24"/>
          <w:szCs w:val="24"/>
        </w:rPr>
      </w:pPr>
      <w:r w:rsidRPr="006332AC">
        <w:rPr>
          <w:sz w:val="24"/>
          <w:szCs w:val="24"/>
        </w:rPr>
        <w:t>системы обнаружения злоупотребления (обнаружение уже известной атаки по шаблону или «сигнатуре»).</w:t>
      </w:r>
    </w:p>
    <w:p w:rsidR="00213D51" w:rsidRPr="006332AC" w:rsidRDefault="00213D51" w:rsidP="00AB6384">
      <w:pPr>
        <w:pStyle w:val="14"/>
        <w:keepNext/>
        <w:keepLines/>
        <w:numPr>
          <w:ilvl w:val="0"/>
          <w:numId w:val="39"/>
        </w:numPr>
        <w:shd w:val="clear" w:color="auto" w:fill="auto"/>
        <w:tabs>
          <w:tab w:val="left" w:pos="1142"/>
        </w:tabs>
        <w:spacing w:before="0" w:line="274" w:lineRule="exact"/>
        <w:ind w:firstLine="720"/>
        <w:jc w:val="both"/>
        <w:rPr>
          <w:sz w:val="24"/>
          <w:szCs w:val="24"/>
        </w:rPr>
      </w:pPr>
      <w:bookmarkStart w:id="38" w:name="bookmark8"/>
      <w:r w:rsidRPr="006332AC">
        <w:rPr>
          <w:sz w:val="24"/>
          <w:szCs w:val="24"/>
        </w:rPr>
        <w:t>Системы анализа защищенности</w:t>
      </w:r>
      <w:bookmarkEnd w:id="38"/>
    </w:p>
    <w:p w:rsidR="00213D51" w:rsidRPr="006332AC" w:rsidRDefault="00213D51" w:rsidP="00213D51">
      <w:pPr>
        <w:pStyle w:val="6"/>
        <w:shd w:val="clear" w:color="auto" w:fill="auto"/>
        <w:spacing w:after="283"/>
        <w:ind w:left="20" w:right="40"/>
        <w:rPr>
          <w:sz w:val="24"/>
          <w:szCs w:val="24"/>
        </w:rPr>
      </w:pPr>
      <w:r w:rsidRPr="006332AC">
        <w:rPr>
          <w:sz w:val="24"/>
          <w:szCs w:val="24"/>
        </w:rPr>
        <w:t>Средства анализа защищенности предназначены для поиска в вычислительной технике и ее компонентах различных уязвимостей, которые могут быть использованы злоумышленниками для реализации атак;</w:t>
      </w:r>
    </w:p>
    <w:p w:rsidR="00213D51" w:rsidRPr="006332AC" w:rsidRDefault="00213D51" w:rsidP="00213D51">
      <w:pPr>
        <w:pStyle w:val="14"/>
        <w:keepNext/>
        <w:keepLines/>
        <w:shd w:val="clear" w:color="auto" w:fill="auto"/>
        <w:spacing w:before="0" w:line="220" w:lineRule="exact"/>
        <w:ind w:left="740" w:right="900"/>
        <w:rPr>
          <w:sz w:val="24"/>
          <w:szCs w:val="24"/>
        </w:rPr>
      </w:pPr>
      <w:bookmarkStart w:id="39" w:name="bookmark9"/>
      <w:r w:rsidRPr="006332AC">
        <w:rPr>
          <w:sz w:val="24"/>
          <w:szCs w:val="24"/>
        </w:rPr>
        <w:t>5. Организация работы с международными информационными сетями 5.1 Общие требования</w:t>
      </w:r>
      <w:bookmarkEnd w:id="39"/>
    </w:p>
    <w:p w:rsidR="00213D51" w:rsidRPr="006332AC" w:rsidRDefault="00213D51" w:rsidP="00213D51">
      <w:pPr>
        <w:pStyle w:val="6"/>
        <w:shd w:val="clear" w:color="auto" w:fill="auto"/>
        <w:ind w:left="20" w:right="40"/>
        <w:rPr>
          <w:sz w:val="24"/>
          <w:szCs w:val="24"/>
        </w:rPr>
      </w:pPr>
      <w:r w:rsidRPr="006332AC">
        <w:rPr>
          <w:sz w:val="24"/>
          <w:szCs w:val="24"/>
        </w:rPr>
        <w:t>АС МИС общего пользования должны быть автономны, не иметь логических и физических каналов (линий) связи с объектами вычислительной техники, на которых ведется обработка информации ограниченного распространения, а также для которых установлены особые правила доступа к информационным ресурсам.</w:t>
      </w:r>
    </w:p>
    <w:p w:rsidR="00213D51" w:rsidRPr="006332AC" w:rsidRDefault="00213D51" w:rsidP="00213D51">
      <w:pPr>
        <w:pStyle w:val="6"/>
        <w:shd w:val="clear" w:color="auto" w:fill="auto"/>
        <w:ind w:left="20" w:right="40"/>
        <w:rPr>
          <w:sz w:val="24"/>
          <w:szCs w:val="24"/>
        </w:rPr>
      </w:pPr>
      <w:r w:rsidRPr="006332AC">
        <w:rPr>
          <w:sz w:val="24"/>
          <w:szCs w:val="24"/>
        </w:rPr>
        <w:t>На технических средствах абонентского пункта должно находиться только программное обеспечение, необходимое для его функционирования системы. Владельцам открытых и общедоступных государственных информационных ресурсов необходимо осуществлять их включение в состав объектов международного информационного обмена только при использовании сертифицированных средств защиты информации, обеспечивающих ее целостность и доступность, в том числе криптографических для подтверждения достоверности информации.</w:t>
      </w:r>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Владельцам и пользователям указанных ресурсов необходимо осуществлять размещение технических средств, подключаемых к открытым информационным системам, сетям и сетям связи, используемым при международном информационном обмене, включая сеть "Интернет", вне помещений, предназначенных для ведения закрытых переговоров, в ходе которых обсуждаются вопросы, содержащие сведения, составляющие государственную тайну.</w:t>
      </w:r>
    </w:p>
    <w:p w:rsidR="00213D51" w:rsidRPr="006332AC" w:rsidRDefault="00C158A7" w:rsidP="006332AC">
      <w:pPr>
        <w:pStyle w:val="14"/>
        <w:keepNext/>
        <w:keepLines/>
        <w:shd w:val="clear" w:color="auto" w:fill="auto"/>
        <w:tabs>
          <w:tab w:val="left" w:pos="1075"/>
        </w:tabs>
        <w:spacing w:before="0" w:line="274" w:lineRule="exact"/>
        <w:jc w:val="both"/>
        <w:rPr>
          <w:sz w:val="24"/>
          <w:szCs w:val="24"/>
        </w:rPr>
      </w:pPr>
      <w:bookmarkStart w:id="40" w:name="bookmark10"/>
      <w:r>
        <w:rPr>
          <w:bCs w:val="0"/>
          <w:sz w:val="24"/>
          <w:szCs w:val="24"/>
        </w:rPr>
        <w:t xml:space="preserve">    </w:t>
      </w:r>
      <w:r w:rsidR="006332AC" w:rsidRPr="006332AC">
        <w:rPr>
          <w:bCs w:val="0"/>
          <w:sz w:val="24"/>
          <w:szCs w:val="24"/>
        </w:rPr>
        <w:t>5.1</w:t>
      </w:r>
      <w:r w:rsidR="00213D51" w:rsidRPr="006332AC">
        <w:rPr>
          <w:bCs w:val="0"/>
          <w:sz w:val="24"/>
          <w:szCs w:val="24"/>
        </w:rPr>
        <w:t>Резервное копирование</w:t>
      </w:r>
      <w:bookmarkEnd w:id="40"/>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При размещении информации в сетях общего пользования, необходимо иметь копию такой информации, для ее восстановления в случае разрушения, изменения или блокирования по причине несанкционированного доступа либо неисправности оборудования. Также необходимо иметь резервную копию системы для восстановления информации в случае ее разрушения.</w:t>
      </w:r>
    </w:p>
    <w:p w:rsidR="00213D51" w:rsidRPr="006332AC" w:rsidRDefault="00C158A7" w:rsidP="00AB6384">
      <w:pPr>
        <w:pStyle w:val="14"/>
        <w:keepNext/>
        <w:keepLines/>
        <w:numPr>
          <w:ilvl w:val="0"/>
          <w:numId w:val="41"/>
        </w:numPr>
        <w:shd w:val="clear" w:color="auto" w:fill="auto"/>
        <w:tabs>
          <w:tab w:val="left" w:pos="1080"/>
        </w:tabs>
        <w:spacing w:before="0" w:line="274" w:lineRule="exact"/>
        <w:ind w:left="360" w:hanging="360"/>
        <w:jc w:val="both"/>
        <w:rPr>
          <w:sz w:val="24"/>
          <w:szCs w:val="24"/>
        </w:rPr>
      </w:pPr>
      <w:bookmarkStart w:id="41" w:name="bookmark11"/>
      <w:r>
        <w:rPr>
          <w:bCs w:val="0"/>
          <w:sz w:val="24"/>
          <w:szCs w:val="24"/>
        </w:rPr>
        <w:t xml:space="preserve"> </w:t>
      </w:r>
      <w:r w:rsidR="00213D51" w:rsidRPr="006332AC">
        <w:rPr>
          <w:bCs w:val="0"/>
          <w:sz w:val="24"/>
          <w:szCs w:val="24"/>
        </w:rPr>
        <w:t>Аппаратно - программная защита</w:t>
      </w:r>
      <w:bookmarkEnd w:id="41"/>
    </w:p>
    <w:p w:rsidR="00213D51" w:rsidRPr="006332AC" w:rsidRDefault="00213D51" w:rsidP="00213D51">
      <w:pPr>
        <w:pStyle w:val="6"/>
        <w:shd w:val="clear" w:color="auto" w:fill="auto"/>
        <w:ind w:left="20" w:right="40"/>
        <w:rPr>
          <w:sz w:val="24"/>
          <w:szCs w:val="24"/>
        </w:rPr>
      </w:pPr>
      <w:r w:rsidRPr="006332AC">
        <w:rPr>
          <w:rStyle w:val="33"/>
          <w:sz w:val="24"/>
          <w:szCs w:val="24"/>
        </w:rPr>
        <w:t>Для фильтрации входящих и исходящих сообщений, а также обнаружения атак, рекомендуется использовать межсетевые экраны.</w:t>
      </w:r>
    </w:p>
    <w:p w:rsidR="00213D51" w:rsidRPr="006332AC" w:rsidRDefault="00213D51" w:rsidP="00213D51">
      <w:pPr>
        <w:pStyle w:val="6"/>
        <w:shd w:val="clear" w:color="auto" w:fill="auto"/>
        <w:ind w:left="20" w:right="40"/>
        <w:rPr>
          <w:sz w:val="24"/>
          <w:szCs w:val="24"/>
        </w:rPr>
      </w:pPr>
      <w:r w:rsidRPr="006332AC">
        <w:rPr>
          <w:rStyle w:val="33"/>
          <w:sz w:val="24"/>
          <w:szCs w:val="24"/>
        </w:rPr>
        <w:t>Для работы с открытыми информационными ресурсами в режиме реального времени (</w:t>
      </w:r>
      <w:r w:rsidRPr="006332AC">
        <w:rPr>
          <w:rStyle w:val="33"/>
          <w:sz w:val="24"/>
          <w:szCs w:val="24"/>
          <w:lang w:val="en-US"/>
        </w:rPr>
        <w:t>on</w:t>
      </w:r>
      <w:r w:rsidRPr="006332AC">
        <w:rPr>
          <w:rStyle w:val="33"/>
          <w:sz w:val="24"/>
          <w:szCs w:val="24"/>
        </w:rPr>
        <w:t>-</w:t>
      </w:r>
      <w:r w:rsidRPr="006332AC">
        <w:rPr>
          <w:rStyle w:val="33"/>
          <w:sz w:val="24"/>
          <w:szCs w:val="24"/>
          <w:lang w:val="en-US"/>
        </w:rPr>
        <w:t>line</w:t>
      </w:r>
      <w:r w:rsidRPr="006332AC">
        <w:rPr>
          <w:rStyle w:val="33"/>
          <w:sz w:val="24"/>
          <w:szCs w:val="24"/>
        </w:rPr>
        <w:t xml:space="preserve">) как правило, используют технологию </w:t>
      </w:r>
      <w:r w:rsidRPr="006332AC">
        <w:rPr>
          <w:rStyle w:val="33"/>
          <w:sz w:val="24"/>
          <w:szCs w:val="24"/>
          <w:lang w:val="en-US"/>
        </w:rPr>
        <w:t>VPN</w:t>
      </w:r>
      <w:r w:rsidRPr="006332AC">
        <w:rPr>
          <w:rStyle w:val="33"/>
          <w:sz w:val="24"/>
          <w:szCs w:val="24"/>
        </w:rPr>
        <w:t>. Для передачи информации конфиденциального характера по открытым каналам связи необходимо использовать сертифицированные средства криптографической защиты.</w:t>
      </w:r>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Программное обеспечение, устанавливаемое наАС МИС общего пользования, должно быть сертифицировано и иметь все последние обновления.</w:t>
      </w:r>
    </w:p>
    <w:p w:rsidR="00213D51" w:rsidRPr="006332AC" w:rsidRDefault="00213D51" w:rsidP="00AB6384">
      <w:pPr>
        <w:pStyle w:val="14"/>
        <w:keepNext/>
        <w:keepLines/>
        <w:numPr>
          <w:ilvl w:val="0"/>
          <w:numId w:val="41"/>
        </w:numPr>
        <w:shd w:val="clear" w:color="auto" w:fill="auto"/>
        <w:tabs>
          <w:tab w:val="left" w:pos="1085"/>
        </w:tabs>
        <w:spacing w:before="0" w:line="274" w:lineRule="exact"/>
        <w:ind w:left="360" w:hanging="360"/>
        <w:jc w:val="both"/>
        <w:rPr>
          <w:sz w:val="24"/>
          <w:szCs w:val="24"/>
        </w:rPr>
      </w:pPr>
      <w:bookmarkStart w:id="42" w:name="bookmark12"/>
      <w:r w:rsidRPr="006332AC">
        <w:rPr>
          <w:bCs w:val="0"/>
          <w:sz w:val="24"/>
          <w:szCs w:val="24"/>
        </w:rPr>
        <w:t>Организационные меры</w:t>
      </w:r>
      <w:bookmarkEnd w:id="42"/>
    </w:p>
    <w:p w:rsidR="00213D51" w:rsidRPr="006332AC" w:rsidRDefault="00213D51" w:rsidP="00213D51">
      <w:pPr>
        <w:pStyle w:val="6"/>
        <w:shd w:val="clear" w:color="auto" w:fill="auto"/>
        <w:ind w:left="20" w:right="40"/>
        <w:rPr>
          <w:sz w:val="24"/>
          <w:szCs w:val="24"/>
        </w:rPr>
      </w:pPr>
      <w:r w:rsidRPr="006332AC">
        <w:rPr>
          <w:rStyle w:val="33"/>
          <w:sz w:val="24"/>
          <w:szCs w:val="24"/>
        </w:rPr>
        <w:t xml:space="preserve">Приказом по предприятию, подразделению, учреждению, организации назначаются </w:t>
      </w:r>
      <w:r w:rsidRPr="006332AC">
        <w:rPr>
          <w:rStyle w:val="33"/>
          <w:sz w:val="24"/>
          <w:szCs w:val="24"/>
        </w:rPr>
        <w:lastRenderedPageBreak/>
        <w:t>должностные лица, ответственные за эксплуатацию АС МИС, допущенные к работам в МИС общего пользования (в том числе администратор АС МИС, должностные лица, имеющие право подписи документов для отправки по МИС общего пользования, должностные лица, ответственные за прием/отправку электронных сообщений и т.д.).</w:t>
      </w:r>
    </w:p>
    <w:p w:rsidR="00213D51" w:rsidRPr="006332AC" w:rsidRDefault="00213D51" w:rsidP="00213D51">
      <w:pPr>
        <w:pStyle w:val="6"/>
        <w:shd w:val="clear" w:color="auto" w:fill="auto"/>
        <w:ind w:left="20"/>
        <w:rPr>
          <w:sz w:val="24"/>
          <w:szCs w:val="24"/>
        </w:rPr>
      </w:pPr>
      <w:r w:rsidRPr="006332AC">
        <w:rPr>
          <w:rStyle w:val="33"/>
          <w:sz w:val="24"/>
          <w:szCs w:val="24"/>
        </w:rPr>
        <w:t>Пользователь АС МИС обязан:</w:t>
      </w:r>
    </w:p>
    <w:p w:rsidR="00213D51" w:rsidRPr="006332AC" w:rsidRDefault="00213D51" w:rsidP="00213D51">
      <w:pPr>
        <w:pStyle w:val="6"/>
        <w:shd w:val="clear" w:color="auto" w:fill="auto"/>
        <w:ind w:left="20" w:right="40"/>
        <w:rPr>
          <w:sz w:val="24"/>
          <w:szCs w:val="24"/>
        </w:rPr>
      </w:pPr>
      <w:r w:rsidRPr="006332AC">
        <w:rPr>
          <w:rStyle w:val="33"/>
          <w:sz w:val="24"/>
          <w:szCs w:val="24"/>
        </w:rPr>
        <w:t>строго соблюдать установленные правила обеспечения безопасности информации при работе с программными и техническими средствами АС;</w:t>
      </w:r>
    </w:p>
    <w:p w:rsidR="00213D51" w:rsidRPr="006332AC" w:rsidRDefault="00213D51" w:rsidP="00213D51">
      <w:pPr>
        <w:pStyle w:val="6"/>
        <w:shd w:val="clear" w:color="auto" w:fill="auto"/>
        <w:ind w:left="20" w:right="40"/>
        <w:rPr>
          <w:sz w:val="24"/>
          <w:szCs w:val="24"/>
        </w:rPr>
      </w:pPr>
      <w:r w:rsidRPr="006332AC">
        <w:rPr>
          <w:rStyle w:val="33"/>
          <w:sz w:val="24"/>
          <w:szCs w:val="24"/>
        </w:rPr>
        <w:t>знать и строго выполнять правила работы со средствами защиты информации (средствами разграничения доступа), используемых на персональных компьютерах;</w:t>
      </w:r>
    </w:p>
    <w:p w:rsidR="00213D51" w:rsidRPr="006332AC" w:rsidRDefault="00213D51" w:rsidP="00213D51">
      <w:pPr>
        <w:pStyle w:val="6"/>
        <w:shd w:val="clear" w:color="auto" w:fill="auto"/>
        <w:ind w:left="20" w:right="40"/>
        <w:rPr>
          <w:sz w:val="24"/>
          <w:szCs w:val="24"/>
        </w:rPr>
      </w:pPr>
      <w:r w:rsidRPr="006332AC">
        <w:rPr>
          <w:rStyle w:val="33"/>
          <w:sz w:val="24"/>
          <w:szCs w:val="24"/>
        </w:rPr>
        <w:t>хранить в тайне свой аутентификатор (пароль доступа в автоматизированную систему), а также информацию о системе защиты установленной на АС;</w:t>
      </w:r>
    </w:p>
    <w:p w:rsidR="00213D51" w:rsidRPr="006332AC" w:rsidRDefault="00213D51" w:rsidP="00213D51">
      <w:pPr>
        <w:pStyle w:val="6"/>
        <w:shd w:val="clear" w:color="auto" w:fill="auto"/>
        <w:ind w:left="20"/>
        <w:rPr>
          <w:sz w:val="24"/>
          <w:szCs w:val="24"/>
        </w:rPr>
      </w:pPr>
      <w:r w:rsidRPr="006332AC">
        <w:rPr>
          <w:rStyle w:val="33"/>
          <w:sz w:val="24"/>
          <w:szCs w:val="24"/>
        </w:rPr>
        <w:t>Администратор АС МИС обязан:</w:t>
      </w:r>
    </w:p>
    <w:p w:rsidR="00213D51" w:rsidRPr="006332AC" w:rsidRDefault="00213D51" w:rsidP="00213D51">
      <w:pPr>
        <w:pStyle w:val="6"/>
        <w:shd w:val="clear" w:color="auto" w:fill="auto"/>
        <w:ind w:left="20"/>
        <w:rPr>
          <w:sz w:val="24"/>
          <w:szCs w:val="24"/>
        </w:rPr>
      </w:pPr>
      <w:r w:rsidRPr="006332AC">
        <w:rPr>
          <w:rStyle w:val="33"/>
          <w:sz w:val="24"/>
          <w:szCs w:val="24"/>
        </w:rPr>
        <w:t>перед работой пользователей в МИС обеспечить обновление антивирусных баз;</w:t>
      </w:r>
    </w:p>
    <w:p w:rsidR="00213D51" w:rsidRPr="006332AC" w:rsidRDefault="00213D51" w:rsidP="00213D51">
      <w:pPr>
        <w:pStyle w:val="6"/>
        <w:shd w:val="clear" w:color="auto" w:fill="auto"/>
        <w:ind w:left="20" w:right="40"/>
        <w:rPr>
          <w:sz w:val="24"/>
          <w:szCs w:val="24"/>
        </w:rPr>
      </w:pPr>
      <w:r w:rsidRPr="006332AC">
        <w:rPr>
          <w:rStyle w:val="33"/>
          <w:sz w:val="24"/>
          <w:szCs w:val="24"/>
        </w:rPr>
        <w:t>после окончания работы проверить технические средства на наличие/отсутствие вредоносного кода и целостность АС (запрещается использование АС при отключенных или неисправных средствах защиты информации).</w:t>
      </w:r>
    </w:p>
    <w:p w:rsidR="00213D51" w:rsidRPr="006332AC" w:rsidRDefault="00213D51" w:rsidP="00213D51">
      <w:pPr>
        <w:pStyle w:val="6"/>
        <w:shd w:val="clear" w:color="auto" w:fill="auto"/>
        <w:ind w:left="20" w:right="40"/>
        <w:rPr>
          <w:sz w:val="24"/>
          <w:szCs w:val="24"/>
        </w:rPr>
      </w:pPr>
      <w:r w:rsidRPr="006332AC">
        <w:rPr>
          <w:rStyle w:val="33"/>
          <w:sz w:val="24"/>
          <w:szCs w:val="24"/>
        </w:rPr>
        <w:t>Администратор обеспечивает выдачу аутентификаторов (имя пользователя/электронный адрес) и идентификаторов (пароль) пользователя, а также регулярную смену идентификаторов. В случае прекращения полномочий пользователя по работе с МИС (перевод на другую должность, не предусматривающую работу с МИС или увольнение), администратор удаляет учетную запись пользователя из АС МИС.</w:t>
      </w:r>
    </w:p>
    <w:p w:rsidR="00213D51" w:rsidRPr="006332AC" w:rsidRDefault="00213D51" w:rsidP="00213D51">
      <w:pPr>
        <w:pStyle w:val="6"/>
        <w:shd w:val="clear" w:color="auto" w:fill="auto"/>
        <w:ind w:left="20" w:right="40"/>
        <w:rPr>
          <w:sz w:val="24"/>
          <w:szCs w:val="24"/>
        </w:rPr>
      </w:pPr>
      <w:r w:rsidRPr="006332AC">
        <w:rPr>
          <w:rStyle w:val="33"/>
          <w:sz w:val="24"/>
          <w:szCs w:val="24"/>
        </w:rPr>
        <w:t>Администратор обеспечивает ведение журнала приема-передачи информации средствами МИС на бумажных или электронных носителях, который должен содержать следующие обязательные поля: дата работы в сети, ФИО пользователя, время (продолжительность) работы в сети, подпись (в случае ведения журнала на бумажном носителе) или аутентификатор (при ведении электронного журнала). Данная информация используется для сверки времени работы в сети со счетом предъявленным организацией</w:t>
      </w:r>
    </w:p>
    <w:p w:rsidR="00213D51" w:rsidRPr="006332AC" w:rsidRDefault="00213D51" w:rsidP="00213D51">
      <w:pPr>
        <w:pStyle w:val="6"/>
        <w:shd w:val="clear" w:color="auto" w:fill="auto"/>
        <w:ind w:left="20" w:right="20" w:firstLine="0"/>
        <w:rPr>
          <w:sz w:val="24"/>
          <w:szCs w:val="24"/>
        </w:rPr>
      </w:pPr>
      <w:r w:rsidRPr="006332AC">
        <w:rPr>
          <w:rStyle w:val="4"/>
          <w:sz w:val="24"/>
          <w:szCs w:val="24"/>
        </w:rPr>
        <w:t>предоставляющей услуги связи с МИС, и выявления злоупотреблений работы в сети, а также для обнаружения факта компрометации пароля пользователя сети.</w:t>
      </w:r>
    </w:p>
    <w:p w:rsidR="00213D51" w:rsidRPr="006332AC" w:rsidRDefault="00213D51" w:rsidP="00213D51">
      <w:pPr>
        <w:pStyle w:val="6"/>
        <w:shd w:val="clear" w:color="auto" w:fill="auto"/>
        <w:ind w:left="720" w:right="1360" w:firstLine="0"/>
        <w:rPr>
          <w:sz w:val="24"/>
          <w:szCs w:val="24"/>
        </w:rPr>
      </w:pPr>
      <w:r w:rsidRPr="006332AC">
        <w:rPr>
          <w:rStyle w:val="4"/>
          <w:sz w:val="24"/>
          <w:szCs w:val="24"/>
        </w:rPr>
        <w:t>Пользователи, работающие на АС МИС общего пользования, обязаны: знать порядок входа в МИС общего пользования и регистрации в сети; знать данную инструкцию;</w:t>
      </w:r>
    </w:p>
    <w:p w:rsidR="00213D51" w:rsidRPr="006332AC" w:rsidRDefault="00213D51" w:rsidP="00213D51">
      <w:pPr>
        <w:pStyle w:val="6"/>
        <w:shd w:val="clear" w:color="auto" w:fill="auto"/>
        <w:ind w:left="20" w:right="20" w:firstLine="720"/>
        <w:jc w:val="left"/>
        <w:rPr>
          <w:sz w:val="24"/>
          <w:szCs w:val="24"/>
        </w:rPr>
      </w:pPr>
      <w:r w:rsidRPr="006332AC">
        <w:rPr>
          <w:rStyle w:val="4"/>
          <w:sz w:val="24"/>
          <w:szCs w:val="24"/>
        </w:rPr>
        <w:t>знать правила работы со средствами защиты информации установленными на АС; передачу документированной информации, производить только по письменному разрешению должностного лица, имеющего право подписи документов для отправки по МИС общего пользования, и после учета в несекретном делопроизводстве;</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материальные носители информации с записанной на них входящей документированной информации полученной в процессе работы с информационными ресурсами МИС общего пользования передавать для учета в несекретное делопроизводство;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при пользовании электронной почтой запрещается передача сведений, содержащих конфиденциальную информацию без применения специальных мер защиты (сертифицированных средств криптографической защиты информации);</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запрещается копирование или распространение информации с нарушением авторских прав или условий программных лицензий;</w:t>
      </w:r>
    </w:p>
    <w:p w:rsidR="00213D51" w:rsidRPr="006332AC" w:rsidRDefault="00213D51" w:rsidP="00213D51">
      <w:pPr>
        <w:pStyle w:val="6"/>
        <w:shd w:val="clear" w:color="auto" w:fill="auto"/>
        <w:ind w:left="20" w:firstLine="720"/>
        <w:rPr>
          <w:sz w:val="24"/>
          <w:szCs w:val="24"/>
        </w:rPr>
      </w:pPr>
      <w:r w:rsidRPr="006332AC">
        <w:rPr>
          <w:rStyle w:val="4"/>
          <w:sz w:val="24"/>
          <w:szCs w:val="24"/>
        </w:rPr>
        <w:t>запрещается распространение противозаконных материалов;</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 xml:space="preserve">С целью предотвращения заполнения почты ненужной почтовой (рекламной и др.) информацией - спамом не рекомендуется размещать адрес своего электронного ящика на досках (доски объявлений или </w:t>
      </w:r>
      <w:r w:rsidRPr="006332AC">
        <w:rPr>
          <w:rStyle w:val="4"/>
          <w:sz w:val="24"/>
          <w:szCs w:val="24"/>
          <w:lang w:val="en-US"/>
        </w:rPr>
        <w:t>BBS</w:t>
      </w:r>
      <w:r w:rsidRPr="006332AC">
        <w:rPr>
          <w:rStyle w:val="4"/>
          <w:sz w:val="24"/>
          <w:szCs w:val="24"/>
        </w:rPr>
        <w:t>) объявлений. Для фильтрации данных сообщений необходимо использование белого и черного списка для настройки почтовой службы, а также сообщить о наличии спама администратору сети, провайдеру.</w:t>
      </w:r>
    </w:p>
    <w:p w:rsidR="00213D51" w:rsidRPr="006332AC" w:rsidRDefault="00213D51" w:rsidP="00213D51">
      <w:pPr>
        <w:pStyle w:val="6"/>
        <w:shd w:val="clear" w:color="auto" w:fill="auto"/>
        <w:spacing w:after="283"/>
        <w:ind w:left="20" w:right="20" w:firstLine="720"/>
        <w:rPr>
          <w:sz w:val="24"/>
          <w:szCs w:val="24"/>
        </w:rPr>
      </w:pPr>
      <w:r w:rsidRPr="006332AC">
        <w:rPr>
          <w:rStyle w:val="4"/>
          <w:sz w:val="24"/>
          <w:szCs w:val="24"/>
        </w:rPr>
        <w:t>Ежемесячно необходимо проверять фактически отработанное время работы в сети Интернет со счетом, представленным провайдером.</w:t>
      </w:r>
    </w:p>
    <w:p w:rsidR="00213D51" w:rsidRPr="006332AC" w:rsidRDefault="00213D51" w:rsidP="00213D51">
      <w:pPr>
        <w:pStyle w:val="14"/>
        <w:keepNext/>
        <w:keepLines/>
        <w:shd w:val="clear" w:color="auto" w:fill="auto"/>
        <w:spacing w:before="0" w:line="220" w:lineRule="exact"/>
        <w:ind w:left="20" w:firstLine="720"/>
        <w:jc w:val="both"/>
        <w:rPr>
          <w:sz w:val="24"/>
          <w:szCs w:val="24"/>
        </w:rPr>
      </w:pPr>
      <w:bookmarkStart w:id="43" w:name="bookmark13"/>
      <w:r w:rsidRPr="006332AC">
        <w:rPr>
          <w:bCs w:val="0"/>
          <w:sz w:val="24"/>
          <w:szCs w:val="24"/>
        </w:rPr>
        <w:t>5.</w:t>
      </w:r>
      <w:r w:rsidR="006332AC" w:rsidRPr="006332AC">
        <w:rPr>
          <w:bCs w:val="0"/>
          <w:sz w:val="24"/>
          <w:szCs w:val="24"/>
        </w:rPr>
        <w:t>4</w:t>
      </w:r>
      <w:r w:rsidRPr="006332AC">
        <w:rPr>
          <w:bCs w:val="0"/>
          <w:sz w:val="24"/>
          <w:szCs w:val="24"/>
        </w:rPr>
        <w:t xml:space="preserve"> Антивирусная защита</w:t>
      </w:r>
      <w:bookmarkEnd w:id="43"/>
    </w:p>
    <w:p w:rsidR="00213D51" w:rsidRPr="006332AC" w:rsidRDefault="00213D51" w:rsidP="00213D51">
      <w:pPr>
        <w:pStyle w:val="6"/>
        <w:shd w:val="clear" w:color="auto" w:fill="auto"/>
        <w:ind w:left="20" w:right="20" w:firstLine="720"/>
        <w:rPr>
          <w:rStyle w:val="4"/>
          <w:sz w:val="24"/>
          <w:szCs w:val="24"/>
        </w:rPr>
      </w:pPr>
      <w:r w:rsidRPr="006332AC">
        <w:rPr>
          <w:rStyle w:val="4"/>
          <w:sz w:val="24"/>
          <w:szCs w:val="24"/>
        </w:rPr>
        <w:t xml:space="preserve">АС МИС общего пользователя оснащаются, в обязательном порядке, антивирусным программным обеспечением, обновление антивирусной базы которого производится непосредственно перед каждым началом работы. Антивирусное программное обеспечение </w:t>
      </w:r>
      <w:r w:rsidRPr="006332AC">
        <w:rPr>
          <w:rStyle w:val="4"/>
          <w:sz w:val="24"/>
          <w:szCs w:val="24"/>
        </w:rPr>
        <w:lastRenderedPageBreak/>
        <w:t>настраивается на проверку всех файлов без исключения. При использовании съемных накопителей информации для передачи информации, каждый из них должен быть проверен на отсутствие вредоносного программного обеспечения. АС МИС общего пользования регулярно, не реже одного раза в неделю, проверяются на отсутствие вредоносного программного кода.</w:t>
      </w:r>
    </w:p>
    <w:p w:rsidR="00213D51" w:rsidRPr="006332AC" w:rsidRDefault="00213D51" w:rsidP="00213D51">
      <w:pPr>
        <w:pStyle w:val="6"/>
        <w:shd w:val="clear" w:color="auto" w:fill="auto"/>
        <w:ind w:right="20"/>
        <w:rPr>
          <w:sz w:val="24"/>
          <w:szCs w:val="24"/>
        </w:rPr>
      </w:pP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При отправке электронных сообщений необходимо заполнять поле тема. Не рекомендуется открывать для чтения почтовые сообщения, адресат которых неизвестен или почтовое отправление носит подозрительный характер (реклама или запрос информации неизвестной фирмы, спам, и т.д.)</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Если обнаружено, что почтовое отправление, пришедшее от адресата, заражено вредоносным кодом, администратору необходимо: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срочно принять все меры по предотвращению дальнейшего распространения заражения путем прекращения приема передачи сообщений данной АС МИС;</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провести сканирование и лечение системы антивирусными средствами (при необходимости обновить базы данных антивирусного программного обеспечения);</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отметить данный факт в журнале учета с указанием названия вредоносного программного обеспечения и адресата, от которого оно получено;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поставить в известность руководителя подразделения Правительства области, а также абонента с которыми осуществлялась связь в период заражения для проверки АС антивирусными средствами.</w:t>
      </w:r>
    </w:p>
    <w:p w:rsidR="00213D51" w:rsidRPr="006332AC" w:rsidRDefault="00213D51" w:rsidP="00213D51">
      <w:pPr>
        <w:pStyle w:val="6"/>
        <w:shd w:val="clear" w:color="auto" w:fill="auto"/>
        <w:ind w:left="20" w:right="20" w:firstLine="720"/>
        <w:rPr>
          <w:rStyle w:val="4"/>
          <w:sz w:val="24"/>
          <w:szCs w:val="24"/>
        </w:rPr>
      </w:pPr>
      <w:r w:rsidRPr="006332AC">
        <w:rPr>
          <w:rStyle w:val="4"/>
          <w:sz w:val="24"/>
          <w:szCs w:val="24"/>
        </w:rPr>
        <w:t>сообщить адресату о наличии у него заражения, для последующего принятия адресатом срочных мер.</w:t>
      </w:r>
    </w:p>
    <w:p w:rsidR="00213D51" w:rsidRPr="006332AC" w:rsidRDefault="00213D51" w:rsidP="00213D51">
      <w:pPr>
        <w:pStyle w:val="6"/>
        <w:shd w:val="clear" w:color="auto" w:fill="auto"/>
        <w:spacing w:line="264" w:lineRule="exact"/>
        <w:ind w:right="40" w:firstLine="0"/>
        <w:rPr>
          <w:rFonts w:eastAsia="Courier New"/>
          <w:sz w:val="24"/>
          <w:szCs w:val="24"/>
        </w:rPr>
      </w:pPr>
    </w:p>
    <w:p w:rsidR="00213D51" w:rsidRPr="006332AC" w:rsidRDefault="00213D51" w:rsidP="00213D51">
      <w:pPr>
        <w:pStyle w:val="6"/>
        <w:shd w:val="clear" w:color="auto" w:fill="auto"/>
        <w:spacing w:line="264" w:lineRule="exact"/>
        <w:ind w:right="40" w:firstLine="0"/>
        <w:rPr>
          <w:sz w:val="24"/>
          <w:szCs w:val="24"/>
        </w:rPr>
      </w:pPr>
      <w:r w:rsidRPr="006332AC">
        <w:rPr>
          <w:rFonts w:eastAsia="Courier New"/>
          <w:sz w:val="24"/>
          <w:szCs w:val="24"/>
        </w:rPr>
        <w:t xml:space="preserve">      </w:t>
      </w:r>
      <w:r w:rsidRPr="006332AC">
        <w:rPr>
          <w:rStyle w:val="5"/>
          <w:sz w:val="24"/>
          <w:szCs w:val="24"/>
        </w:rPr>
        <w:t>Запрещается хранение вредоносного кода, на каких либо носителях информации.</w:t>
      </w:r>
    </w:p>
    <w:p w:rsidR="00213D51" w:rsidRPr="006332AC" w:rsidRDefault="00213D51" w:rsidP="00213D51">
      <w:pPr>
        <w:pStyle w:val="6"/>
        <w:shd w:val="clear" w:color="auto" w:fill="auto"/>
        <w:spacing w:after="244"/>
        <w:ind w:left="20" w:right="40"/>
        <w:rPr>
          <w:sz w:val="24"/>
          <w:szCs w:val="24"/>
        </w:rPr>
      </w:pPr>
      <w:r w:rsidRPr="006332AC">
        <w:rPr>
          <w:rStyle w:val="5"/>
          <w:sz w:val="24"/>
          <w:szCs w:val="24"/>
        </w:rPr>
        <w:t>При обнаружении вредоносного кода необходимо произвести его удаление антивирусными средствами. Удаление зараженных файлов средствами операционной системы может привести к безвозвратному разрушению информации.</w:t>
      </w:r>
    </w:p>
    <w:p w:rsidR="00213D51" w:rsidRPr="006332AC" w:rsidRDefault="00213D51" w:rsidP="00213D51">
      <w:pPr>
        <w:pStyle w:val="26"/>
        <w:shd w:val="clear" w:color="auto" w:fill="auto"/>
        <w:spacing w:after="236" w:line="269" w:lineRule="exact"/>
        <w:ind w:right="40"/>
        <w:jc w:val="both"/>
        <w:rPr>
          <w:sz w:val="24"/>
          <w:szCs w:val="24"/>
        </w:rPr>
      </w:pPr>
      <w:r w:rsidRPr="006332AC">
        <w:rPr>
          <w:sz w:val="24"/>
          <w:szCs w:val="24"/>
        </w:rPr>
        <w:t xml:space="preserve">         6. Учет АС, подключенных к международным сетям общего пользования и контроль за обеспечением защиты от несанкционированного доступа</w:t>
      </w:r>
    </w:p>
    <w:p w:rsidR="00213D51" w:rsidRPr="006332AC" w:rsidRDefault="00213D51" w:rsidP="00213D51">
      <w:pPr>
        <w:pStyle w:val="6"/>
        <w:shd w:val="clear" w:color="auto" w:fill="auto"/>
        <w:ind w:left="20" w:right="40"/>
        <w:rPr>
          <w:sz w:val="24"/>
          <w:szCs w:val="24"/>
        </w:rPr>
      </w:pPr>
      <w:r w:rsidRPr="006332AC">
        <w:rPr>
          <w:rStyle w:val="5"/>
          <w:sz w:val="24"/>
          <w:szCs w:val="24"/>
        </w:rPr>
        <w:t>Ведение учета АС, подключенных к МИС общего пользования в Правительстве области, организуется администратором АС МИС.</w:t>
      </w:r>
    </w:p>
    <w:p w:rsidR="00213D51" w:rsidRPr="006332AC" w:rsidRDefault="00213D51" w:rsidP="00213D51">
      <w:pPr>
        <w:pStyle w:val="6"/>
        <w:shd w:val="clear" w:color="auto" w:fill="auto"/>
        <w:ind w:left="20" w:right="40"/>
        <w:rPr>
          <w:sz w:val="24"/>
          <w:szCs w:val="24"/>
        </w:rPr>
      </w:pPr>
      <w:r w:rsidRPr="006332AC">
        <w:rPr>
          <w:rStyle w:val="5"/>
          <w:sz w:val="24"/>
          <w:szCs w:val="24"/>
        </w:rPr>
        <w:t>Сведения о наличии и особенностях функционирования АС МИС общего пользования представляются в отдел защиты информации Правительства области в установленном порядке.</w:t>
      </w:r>
    </w:p>
    <w:p w:rsidR="00213D51" w:rsidRPr="006332AC" w:rsidRDefault="00213D51" w:rsidP="00213D51">
      <w:pPr>
        <w:pStyle w:val="6"/>
        <w:shd w:val="clear" w:color="auto" w:fill="auto"/>
        <w:spacing w:after="763"/>
        <w:ind w:left="20" w:right="40"/>
        <w:rPr>
          <w:rStyle w:val="5"/>
          <w:sz w:val="24"/>
          <w:szCs w:val="24"/>
        </w:rPr>
      </w:pPr>
      <w:r w:rsidRPr="006332AC">
        <w:rPr>
          <w:rStyle w:val="5"/>
          <w:sz w:val="24"/>
          <w:szCs w:val="24"/>
        </w:rPr>
        <w:t>Отдел по защите информации имеет право вносить предложения по порядку и ограничениям использования АС МИС общего пользования, а также выдавать рекомендации и предъявлять дополнительные требования по защите информации от несанкционированного доступа.</w:t>
      </w:r>
    </w:p>
    <w:p w:rsidR="00213D51" w:rsidRPr="006332AC" w:rsidRDefault="00213D51" w:rsidP="00213D51">
      <w:pPr>
        <w:jc w:val="both"/>
      </w:pPr>
    </w:p>
    <w:p w:rsidR="00213D51" w:rsidRPr="006332AC" w:rsidRDefault="00C72285" w:rsidP="00213D51">
      <w:pPr>
        <w:pStyle w:val="6"/>
        <w:shd w:val="clear" w:color="auto" w:fill="auto"/>
        <w:ind w:right="20" w:firstLine="0"/>
        <w:rPr>
          <w:sz w:val="24"/>
          <w:szCs w:val="24"/>
        </w:rPr>
      </w:pPr>
      <w:r>
        <w:rPr>
          <w:sz w:val="24"/>
          <w:szCs w:val="24"/>
        </w:rPr>
        <w:pict>
          <v:shape id="_x0000_s1051" type="#_x0000_t202" style="position:absolute;left:0;text-align:left;margin-left:356.8pt;margin-top:1.2pt;width:78.65pt;height:10.5pt;z-index:-251656192;mso-wrap-distance-left:5pt;mso-wrap-distance-right:5pt;mso-position-horizontal-relative:margin" filled="f" stroked="f">
            <v:textbox style="mso-fit-shape-to-text:t" inset="0,0,0,0">
              <w:txbxContent>
                <w:p w:rsidR="00FB7CF4" w:rsidRDefault="00FB7CF4" w:rsidP="00213D51">
                  <w:pPr>
                    <w:pStyle w:val="6"/>
                    <w:shd w:val="clear" w:color="auto" w:fill="auto"/>
                    <w:spacing w:line="210" w:lineRule="exact"/>
                    <w:ind w:left="100" w:firstLine="0"/>
                    <w:jc w:val="left"/>
                  </w:pPr>
                </w:p>
              </w:txbxContent>
            </v:textbox>
            <w10:wrap type="square" anchorx="margin"/>
          </v:shape>
        </w:pict>
      </w:r>
      <w:r w:rsidR="006332AC" w:rsidRPr="006332AC">
        <w:rPr>
          <w:sz w:val="24"/>
          <w:szCs w:val="24"/>
        </w:rPr>
        <w:t xml:space="preserve"> </w:t>
      </w:r>
    </w:p>
    <w:p w:rsidR="00510AC0" w:rsidRPr="006332AC" w:rsidRDefault="00510AC0"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r w:rsidRPr="006332AC">
        <w:lastRenderedPageBreak/>
        <w:t xml:space="preserve">Приложение №26  </w:t>
      </w:r>
    </w:p>
    <w:p w:rsidR="00213D51" w:rsidRPr="006332AC" w:rsidRDefault="00213D51" w:rsidP="006332AC">
      <w:pPr>
        <w:pStyle w:val="26"/>
        <w:shd w:val="clear" w:color="auto" w:fill="auto"/>
        <w:jc w:val="right"/>
        <w:rPr>
          <w:sz w:val="24"/>
          <w:szCs w:val="24"/>
        </w:rPr>
      </w:pPr>
    </w:p>
    <w:p w:rsidR="00213D51" w:rsidRPr="006332AC" w:rsidRDefault="00213D51" w:rsidP="00213D51">
      <w:pPr>
        <w:pStyle w:val="26"/>
        <w:shd w:val="clear" w:color="auto" w:fill="auto"/>
        <w:ind w:left="60"/>
        <w:rPr>
          <w:sz w:val="24"/>
          <w:szCs w:val="24"/>
        </w:rPr>
      </w:pPr>
      <w:r w:rsidRPr="006332AC">
        <w:rPr>
          <w:sz w:val="24"/>
          <w:szCs w:val="24"/>
        </w:rPr>
        <w:t>ИНСТРУКЦИЯ</w:t>
      </w:r>
    </w:p>
    <w:p w:rsidR="00213D51" w:rsidRPr="006332AC" w:rsidRDefault="00213D51" w:rsidP="00213D51">
      <w:pPr>
        <w:pStyle w:val="26"/>
        <w:shd w:val="clear" w:color="auto" w:fill="auto"/>
        <w:ind w:left="60"/>
        <w:rPr>
          <w:sz w:val="24"/>
          <w:szCs w:val="24"/>
        </w:rPr>
      </w:pPr>
      <w:r w:rsidRPr="006332AC">
        <w:rPr>
          <w:sz w:val="24"/>
          <w:szCs w:val="24"/>
        </w:rPr>
        <w:t xml:space="preserve"> по организации парольной защиты в ИСПДн администрации </w:t>
      </w:r>
      <w:r w:rsidR="00D83AEB">
        <w:rPr>
          <w:sz w:val="24"/>
          <w:szCs w:val="24"/>
        </w:rPr>
        <w:t>Шрамов</w:t>
      </w:r>
      <w:r w:rsidR="001E6E02">
        <w:rPr>
          <w:sz w:val="24"/>
          <w:szCs w:val="24"/>
        </w:rPr>
        <w:t>ского</w:t>
      </w:r>
      <w:r w:rsidR="006332AC" w:rsidRPr="006332AC">
        <w:rPr>
          <w:sz w:val="24"/>
          <w:szCs w:val="24"/>
        </w:rPr>
        <w:t xml:space="preserve"> сельского поселения</w:t>
      </w:r>
    </w:p>
    <w:p w:rsidR="00213D51" w:rsidRPr="006332AC" w:rsidRDefault="00213D51" w:rsidP="00213D51">
      <w:pPr>
        <w:pStyle w:val="26"/>
        <w:shd w:val="clear" w:color="auto" w:fill="auto"/>
        <w:ind w:left="3860"/>
        <w:jc w:val="left"/>
        <w:rPr>
          <w:sz w:val="24"/>
          <w:szCs w:val="24"/>
        </w:rPr>
      </w:pPr>
      <w:r w:rsidRPr="006332AC">
        <w:rPr>
          <w:sz w:val="24"/>
          <w:szCs w:val="24"/>
        </w:rPr>
        <w:t>1. Общие положения</w:t>
      </w:r>
    </w:p>
    <w:p w:rsidR="00213D51" w:rsidRPr="006332AC" w:rsidRDefault="00213D51" w:rsidP="006332AC">
      <w:pPr>
        <w:spacing w:after="223"/>
        <w:ind w:left="20" w:right="20"/>
        <w:jc w:val="both"/>
      </w:pPr>
      <w:r w:rsidRPr="006332AC">
        <w:t xml:space="preserve">Данная инструкция регламентирует организационно-техническое обеспечение процессов генерации, смены и прекращения действия паролей (удаления учетных записей пользователей) в ИСПДн администрации </w:t>
      </w:r>
      <w:r w:rsidR="00D83AEB">
        <w:t>Шрамов</w:t>
      </w:r>
      <w:r w:rsidR="001E6E02">
        <w:t>ского</w:t>
      </w:r>
      <w:r w:rsidR="006332AC" w:rsidRPr="006332AC">
        <w:t xml:space="preserve"> сельского поселения,</w:t>
      </w:r>
      <w:r w:rsidRPr="006332AC">
        <w:t xml:space="preserve">  а также контроль за действиями пользователей и обслуживающего персонала системы при работе с паролями.</w:t>
      </w:r>
    </w:p>
    <w:p w:rsidR="00213D51" w:rsidRPr="006332AC" w:rsidRDefault="00213D51" w:rsidP="00213D51">
      <w:pPr>
        <w:pStyle w:val="26"/>
        <w:shd w:val="clear" w:color="auto" w:fill="auto"/>
        <w:spacing w:line="220" w:lineRule="exact"/>
        <w:ind w:left="3320"/>
        <w:jc w:val="left"/>
        <w:rPr>
          <w:sz w:val="24"/>
          <w:szCs w:val="24"/>
        </w:rPr>
      </w:pPr>
      <w:r w:rsidRPr="006332AC">
        <w:rPr>
          <w:sz w:val="24"/>
          <w:szCs w:val="24"/>
        </w:rPr>
        <w:t>2. Порядок парольной защиты</w:t>
      </w:r>
    </w:p>
    <w:p w:rsidR="00213D51" w:rsidRPr="006332AC" w:rsidRDefault="00213D51" w:rsidP="00AB6384">
      <w:pPr>
        <w:widowControl w:val="0"/>
        <w:numPr>
          <w:ilvl w:val="0"/>
          <w:numId w:val="42"/>
        </w:numPr>
        <w:tabs>
          <w:tab w:val="left" w:pos="994"/>
        </w:tabs>
        <w:spacing w:line="274" w:lineRule="exact"/>
        <w:ind w:right="20"/>
        <w:jc w:val="both"/>
      </w:pPr>
      <w:r w:rsidRPr="006332AC">
        <w:t>Организационное и техническое обеспечение процессов генерации, использования, смены и прекращения действия паролей в ИСПДн возлагается на администратора безопасности. Контроль за действиями пользователей и обслуживающего персонала системы при работе с паролями возлагается на администратора безопасности.</w:t>
      </w:r>
    </w:p>
    <w:p w:rsidR="00213D51" w:rsidRPr="006332AC" w:rsidRDefault="00213D51" w:rsidP="00AB6384">
      <w:pPr>
        <w:widowControl w:val="0"/>
        <w:numPr>
          <w:ilvl w:val="0"/>
          <w:numId w:val="42"/>
        </w:numPr>
        <w:tabs>
          <w:tab w:val="left" w:pos="970"/>
        </w:tabs>
        <w:spacing w:line="274" w:lineRule="exact"/>
        <w:ind w:right="20"/>
        <w:jc w:val="both"/>
      </w:pPr>
      <w:r w:rsidRPr="006332AC">
        <w:t>Личные пароли должны генерироваться и распределяться централизованно с учетом следующих требований:</w:t>
      </w:r>
    </w:p>
    <w:p w:rsidR="00213D51" w:rsidRPr="006332AC" w:rsidRDefault="00213D51" w:rsidP="00AB6384">
      <w:pPr>
        <w:widowControl w:val="0"/>
        <w:numPr>
          <w:ilvl w:val="0"/>
          <w:numId w:val="43"/>
        </w:numPr>
        <w:tabs>
          <w:tab w:val="left" w:pos="870"/>
        </w:tabs>
        <w:spacing w:line="274" w:lineRule="exact"/>
        <w:ind w:firstLine="720"/>
        <w:jc w:val="both"/>
      </w:pPr>
      <w:r w:rsidRPr="006332AC">
        <w:t>длина пароля должна быть не менее 6 символов;</w:t>
      </w:r>
    </w:p>
    <w:p w:rsidR="00213D51" w:rsidRPr="006332AC" w:rsidRDefault="00213D51" w:rsidP="00AB6384">
      <w:pPr>
        <w:widowControl w:val="0"/>
        <w:numPr>
          <w:ilvl w:val="0"/>
          <w:numId w:val="43"/>
        </w:numPr>
        <w:tabs>
          <w:tab w:val="left" w:pos="898"/>
        </w:tabs>
        <w:spacing w:line="274" w:lineRule="exact"/>
        <w:ind w:right="20" w:firstLine="720"/>
        <w:jc w:val="both"/>
      </w:pPr>
      <w:r w:rsidRPr="006332AC">
        <w:t xml:space="preserve">пароль не должен включать в себя легко вычисляемые сочетания символов (имена, фамилии, наименования АРМ и т.д.), а также общепринятые сокращения (ЭВМ, ЛВС, </w:t>
      </w:r>
      <w:r w:rsidRPr="006332AC">
        <w:rPr>
          <w:lang w:val="en-US"/>
        </w:rPr>
        <w:t>USER</w:t>
      </w:r>
      <w:r w:rsidRPr="006332AC">
        <w:t xml:space="preserve"> и т.п.);</w:t>
      </w:r>
    </w:p>
    <w:p w:rsidR="00213D51" w:rsidRPr="006332AC" w:rsidRDefault="00213D51" w:rsidP="00AB6384">
      <w:pPr>
        <w:widowControl w:val="0"/>
        <w:numPr>
          <w:ilvl w:val="0"/>
          <w:numId w:val="43"/>
        </w:numPr>
        <w:tabs>
          <w:tab w:val="left" w:pos="870"/>
        </w:tabs>
        <w:spacing w:line="274" w:lineRule="exact"/>
        <w:ind w:right="20" w:firstLine="720"/>
        <w:jc w:val="both"/>
      </w:pPr>
      <w:r w:rsidRPr="006332AC">
        <w:t>при смене пароля новое значение должно отличаться от предыдущего не менее чем в 3 позициях;</w:t>
      </w:r>
    </w:p>
    <w:p w:rsidR="00213D51" w:rsidRPr="006332AC" w:rsidRDefault="00213D51" w:rsidP="00AB6384">
      <w:pPr>
        <w:widowControl w:val="0"/>
        <w:numPr>
          <w:ilvl w:val="0"/>
          <w:numId w:val="43"/>
        </w:numPr>
        <w:tabs>
          <w:tab w:val="left" w:pos="870"/>
        </w:tabs>
        <w:spacing w:line="274" w:lineRule="exact"/>
        <w:ind w:firstLine="720"/>
        <w:jc w:val="both"/>
      </w:pPr>
      <w:r w:rsidRPr="006332AC">
        <w:t>личный пароль пользователь не имеет права сообщать никому.</w:t>
      </w:r>
    </w:p>
    <w:p w:rsidR="00213D51" w:rsidRPr="006332AC" w:rsidRDefault="00213D51" w:rsidP="00213D51">
      <w:pPr>
        <w:ind w:left="20" w:right="20"/>
      </w:pPr>
      <w:r w:rsidRPr="006332AC">
        <w:t>Владельцы паролей должны быть ознакомлены под роспись с перечисленными выше требованиями и предупреждены об ответственности за использование паролей, не соответствующих данным требованиям, а также за разглашение парольной информации.</w:t>
      </w:r>
    </w:p>
    <w:p w:rsidR="00213D51" w:rsidRPr="006332AC" w:rsidRDefault="00213D51" w:rsidP="00AB6384">
      <w:pPr>
        <w:widowControl w:val="0"/>
        <w:numPr>
          <w:ilvl w:val="0"/>
          <w:numId w:val="42"/>
        </w:numPr>
        <w:tabs>
          <w:tab w:val="left" w:pos="1047"/>
        </w:tabs>
        <w:spacing w:line="274" w:lineRule="exact"/>
        <w:ind w:right="20"/>
        <w:jc w:val="both"/>
      </w:pPr>
      <w:r w:rsidRPr="006332AC">
        <w:t>Формирование личных паролей пользователей осуществляется централизованно. Ответственность за правильность их формирования и распределения возлагается на администратора безопасности. Для генерации «стойких» значений паролей могут применяться специальные программные средства. Система централизованной генерации и распределения паролей должна исключать возможность ознакомления (самих уполномоченных сотрудников, а также руководителей подразделений) с паролями других пользователей.</w:t>
      </w:r>
    </w:p>
    <w:p w:rsidR="00213D51" w:rsidRPr="006332AC" w:rsidRDefault="00213D51" w:rsidP="00AB6384">
      <w:pPr>
        <w:widowControl w:val="0"/>
        <w:numPr>
          <w:ilvl w:val="0"/>
          <w:numId w:val="42"/>
        </w:numPr>
        <w:tabs>
          <w:tab w:val="left" w:pos="985"/>
        </w:tabs>
        <w:spacing w:line="274" w:lineRule="exact"/>
        <w:jc w:val="both"/>
      </w:pPr>
      <w:r w:rsidRPr="006332AC">
        <w:t>Списки паролей пользователей хранятся в сейфе.</w:t>
      </w:r>
    </w:p>
    <w:p w:rsidR="00213D51" w:rsidRPr="006332AC" w:rsidRDefault="00213D51" w:rsidP="00AB6384">
      <w:pPr>
        <w:widowControl w:val="0"/>
        <w:numPr>
          <w:ilvl w:val="0"/>
          <w:numId w:val="42"/>
        </w:numPr>
        <w:tabs>
          <w:tab w:val="left" w:pos="970"/>
        </w:tabs>
        <w:spacing w:line="274" w:lineRule="exact"/>
        <w:jc w:val="both"/>
      </w:pPr>
      <w:r w:rsidRPr="006332AC">
        <w:t>Полная плановая смена паролей пользователей должна проводиться регулярно.</w:t>
      </w:r>
    </w:p>
    <w:p w:rsidR="00213D51" w:rsidRPr="006332AC" w:rsidRDefault="00213D51" w:rsidP="00AB6384">
      <w:pPr>
        <w:widowControl w:val="0"/>
        <w:numPr>
          <w:ilvl w:val="0"/>
          <w:numId w:val="42"/>
        </w:numPr>
        <w:tabs>
          <w:tab w:val="left" w:pos="1047"/>
        </w:tabs>
        <w:spacing w:line="274" w:lineRule="exact"/>
        <w:ind w:right="20"/>
        <w:jc w:val="both"/>
      </w:pPr>
      <w:r w:rsidRPr="006332AC">
        <w:t>Внеплановая смена личного пароля или удаление учетной записи пользователя ИСПДн в случае прекращения его полномочий (увольнение, переход на другую работу и т.п.) должна производиться администратором безопасности немедленно после окончания последнего сеанса работы данного пользователя с системой.</w:t>
      </w:r>
    </w:p>
    <w:p w:rsidR="00213D51" w:rsidRPr="006332AC" w:rsidRDefault="00213D51" w:rsidP="00AB6384">
      <w:pPr>
        <w:widowControl w:val="0"/>
        <w:numPr>
          <w:ilvl w:val="0"/>
          <w:numId w:val="44"/>
        </w:numPr>
        <w:tabs>
          <w:tab w:val="left" w:pos="1027"/>
        </w:tabs>
        <w:spacing w:line="274" w:lineRule="exact"/>
        <w:ind w:right="20" w:firstLine="720"/>
        <w:jc w:val="both"/>
      </w:pPr>
      <w:r w:rsidRPr="006332AC">
        <w:t>В случае компрометации личного пароля пользователя ИСПДн должны быть немедленно предприняты меры в соответствии с п.6 настоящей Инструкции.</w:t>
      </w:r>
    </w:p>
    <w:p w:rsidR="00213D51" w:rsidRPr="006332AC" w:rsidRDefault="00213D51" w:rsidP="00AB6384">
      <w:pPr>
        <w:widowControl w:val="0"/>
        <w:numPr>
          <w:ilvl w:val="0"/>
          <w:numId w:val="44"/>
        </w:numPr>
        <w:tabs>
          <w:tab w:val="left" w:pos="1080"/>
        </w:tabs>
        <w:spacing w:line="274" w:lineRule="exact"/>
        <w:ind w:right="20" w:firstLine="720"/>
        <w:jc w:val="both"/>
      </w:pPr>
      <w:r w:rsidRPr="006332AC">
        <w:t>Хранение сотрудником значений своих паролей на материальном носителе допускается только в личном, опечатанном владельцем пароля сейфе, либо в сейфе у руководителя подразделения в опечатанном конверте или пенале (возможно вместе с персональным носителем информации и идентификатором).</w:t>
      </w:r>
    </w:p>
    <w:p w:rsidR="00213D51" w:rsidRPr="006332AC" w:rsidRDefault="00213D51" w:rsidP="00AB6384">
      <w:pPr>
        <w:widowControl w:val="0"/>
        <w:numPr>
          <w:ilvl w:val="0"/>
          <w:numId w:val="44"/>
        </w:numPr>
        <w:tabs>
          <w:tab w:val="left" w:pos="960"/>
        </w:tabs>
        <w:spacing w:after="283" w:line="274" w:lineRule="exact"/>
        <w:ind w:right="20" w:firstLine="720"/>
        <w:jc w:val="both"/>
      </w:pPr>
      <w:r w:rsidRPr="006332AC">
        <w:t>Повседневный контроль за действиями исполнителей и обслуживающего персонала системы при работе с паролями, соблюдением порядка их смены и использования в подразделениях возлагается на администратора безопасности.</w:t>
      </w:r>
    </w:p>
    <w:p w:rsidR="00213D51" w:rsidRPr="006332AC" w:rsidRDefault="00213D51" w:rsidP="006332AC">
      <w:pPr>
        <w:pStyle w:val="14"/>
        <w:keepNext/>
        <w:keepLines/>
        <w:shd w:val="clear" w:color="auto" w:fill="auto"/>
        <w:spacing w:before="0" w:line="220" w:lineRule="exact"/>
        <w:ind w:left="4000"/>
        <w:jc w:val="left"/>
        <w:rPr>
          <w:sz w:val="24"/>
          <w:szCs w:val="24"/>
        </w:rPr>
      </w:pPr>
      <w:r w:rsidRPr="006332AC">
        <w:rPr>
          <w:sz w:val="24"/>
          <w:szCs w:val="24"/>
        </w:rPr>
        <w:t>3. Ответственность</w:t>
      </w:r>
    </w:p>
    <w:p w:rsidR="00213D51" w:rsidRPr="006332AC" w:rsidRDefault="00213D51" w:rsidP="00213D51">
      <w:pPr>
        <w:spacing w:after="523"/>
        <w:ind w:right="20"/>
      </w:pPr>
      <w:r w:rsidRPr="006332AC">
        <w:t>Пользователь и администратор безопасности несут ответственность за качество и своевременность выполнения задач и функций, возложенных на них в соответствии с настоящей Инструкцией.</w:t>
      </w:r>
    </w:p>
    <w:p w:rsidR="00213D51" w:rsidRPr="006332AC" w:rsidRDefault="00213D51" w:rsidP="00213D51">
      <w:pPr>
        <w:spacing w:after="523"/>
        <w:ind w:right="20"/>
      </w:pPr>
    </w:p>
    <w:p w:rsidR="006332AC" w:rsidRPr="00C158A7" w:rsidRDefault="006332AC" w:rsidP="00C158A7">
      <w:pPr>
        <w:tabs>
          <w:tab w:val="left" w:pos="0"/>
        </w:tabs>
        <w:ind w:firstLine="1702"/>
        <w:jc w:val="right"/>
      </w:pPr>
      <w:r w:rsidRPr="006332AC">
        <w:lastRenderedPageBreak/>
        <w:t xml:space="preserve"> </w:t>
      </w:r>
      <w:r w:rsidRPr="00C158A7">
        <w:t>Приложение 27</w:t>
      </w:r>
    </w:p>
    <w:p w:rsidR="00213D51" w:rsidRPr="006332AC" w:rsidRDefault="00213D51" w:rsidP="00213D51">
      <w:pPr>
        <w:pStyle w:val="26"/>
        <w:shd w:val="clear" w:color="auto" w:fill="auto"/>
        <w:rPr>
          <w:sz w:val="24"/>
          <w:szCs w:val="24"/>
        </w:rPr>
      </w:pPr>
      <w:r w:rsidRPr="006332AC">
        <w:rPr>
          <w:sz w:val="24"/>
          <w:szCs w:val="24"/>
        </w:rPr>
        <w:t>ИНСТРУКЦИЯ</w:t>
      </w:r>
    </w:p>
    <w:p w:rsidR="00213D51" w:rsidRPr="006332AC" w:rsidRDefault="00213D51" w:rsidP="00213D51">
      <w:pPr>
        <w:pStyle w:val="26"/>
        <w:shd w:val="clear" w:color="auto" w:fill="auto"/>
        <w:rPr>
          <w:sz w:val="24"/>
          <w:szCs w:val="24"/>
        </w:rPr>
      </w:pPr>
      <w:r w:rsidRPr="006332AC">
        <w:rPr>
          <w:sz w:val="24"/>
          <w:szCs w:val="24"/>
        </w:rPr>
        <w:t xml:space="preserve"> администратору безопасности ИСПДн Администрации </w:t>
      </w:r>
      <w:r w:rsidR="00D83AEB">
        <w:rPr>
          <w:sz w:val="24"/>
          <w:szCs w:val="24"/>
        </w:rPr>
        <w:t>Шрамов</w:t>
      </w:r>
      <w:r w:rsidR="001E6E02">
        <w:rPr>
          <w:sz w:val="24"/>
          <w:szCs w:val="24"/>
        </w:rPr>
        <w:t>ского</w:t>
      </w:r>
      <w:r w:rsidR="006332AC" w:rsidRPr="006332AC">
        <w:rPr>
          <w:sz w:val="24"/>
          <w:szCs w:val="24"/>
        </w:rPr>
        <w:t xml:space="preserve"> сельского поселения</w:t>
      </w:r>
    </w:p>
    <w:p w:rsidR="00213D51" w:rsidRPr="006332AC" w:rsidRDefault="00213D51" w:rsidP="00213D51">
      <w:pPr>
        <w:pStyle w:val="26"/>
        <w:shd w:val="clear" w:color="auto" w:fill="auto"/>
        <w:rPr>
          <w:sz w:val="24"/>
          <w:szCs w:val="24"/>
        </w:rPr>
      </w:pPr>
      <w:r w:rsidRPr="006332AC">
        <w:rPr>
          <w:sz w:val="24"/>
          <w:szCs w:val="24"/>
        </w:rPr>
        <w:t>Общие положения.</w:t>
      </w:r>
    </w:p>
    <w:p w:rsidR="00213D51" w:rsidRPr="006332AC" w:rsidRDefault="00213D51" w:rsidP="00213D51">
      <w:pPr>
        <w:ind w:left="20" w:right="40"/>
        <w:jc w:val="both"/>
      </w:pPr>
      <w:r w:rsidRPr="006332AC">
        <w:t xml:space="preserve">Настоящая инструкция определяет основные функции и порядок работы администратора безопасности в технологическом процессе обработки конфиденциальной информации на объекте информатизации ИСПДн </w:t>
      </w:r>
      <w:r w:rsidR="006332AC" w:rsidRPr="006332AC">
        <w:t>а</w:t>
      </w:r>
      <w:r w:rsidRPr="006332AC">
        <w:t>дминистрации</w:t>
      </w:r>
      <w:r w:rsidR="006332AC" w:rsidRPr="006332AC">
        <w:t xml:space="preserve"> </w:t>
      </w:r>
      <w:r w:rsidRPr="006332AC">
        <w:t xml:space="preserve">с применением комплекса средств защиты информации (СЗИ) от несанкционированного доступа (НСД) </w:t>
      </w:r>
      <w:r w:rsidRPr="006332AC">
        <w:rPr>
          <w:lang w:val="en-US"/>
        </w:rPr>
        <w:t>Dallas</w:t>
      </w:r>
      <w:r w:rsidRPr="006332AC">
        <w:t xml:space="preserve"> </w:t>
      </w:r>
      <w:r w:rsidRPr="006332AC">
        <w:rPr>
          <w:lang w:val="en-US"/>
        </w:rPr>
        <w:t>Lock</w:t>
      </w:r>
      <w:r w:rsidRPr="006332AC">
        <w:t xml:space="preserve"> и </w:t>
      </w:r>
      <w:r w:rsidRPr="006332AC">
        <w:rPr>
          <w:lang w:val="en-US"/>
        </w:rPr>
        <w:t>VIP</w:t>
      </w:r>
      <w:r w:rsidRPr="006332AC">
        <w:t xml:space="preserve"> </w:t>
      </w:r>
      <w:r w:rsidRPr="006332AC">
        <w:rPr>
          <w:lang w:val="en-US"/>
        </w:rPr>
        <w:t>NET</w:t>
      </w:r>
      <w:r w:rsidRPr="006332AC">
        <w:t xml:space="preserve"> </w:t>
      </w:r>
      <w:r w:rsidRPr="006332AC">
        <w:rPr>
          <w:lang w:val="en-US"/>
        </w:rPr>
        <w:t>CUSTOM</w:t>
      </w:r>
      <w:r w:rsidRPr="006332AC">
        <w:t>.</w:t>
      </w:r>
    </w:p>
    <w:p w:rsidR="00213D51" w:rsidRPr="006332AC" w:rsidRDefault="00213D51" w:rsidP="00213D51">
      <w:pPr>
        <w:spacing w:after="103"/>
        <w:ind w:left="20" w:right="40" w:firstLine="500"/>
        <w:jc w:val="both"/>
      </w:pPr>
      <w:r w:rsidRPr="006332AC">
        <w:t>В процессе выполнения своих служебных обязанностей администратор безопасности должен выполнять требования нормативных документов по защите информации и требова</w:t>
      </w:r>
      <w:r w:rsidRPr="006332AC">
        <w:softHyphen/>
        <w:t xml:space="preserve">ния эксплуатационной документации на комплекс </w:t>
      </w:r>
      <w:r w:rsidRPr="006332AC">
        <w:rPr>
          <w:lang w:val="en-US"/>
        </w:rPr>
        <w:t>Dallas</w:t>
      </w:r>
      <w:r w:rsidRPr="006332AC">
        <w:t xml:space="preserve"> </w:t>
      </w:r>
      <w:r w:rsidRPr="006332AC">
        <w:rPr>
          <w:lang w:val="en-US"/>
        </w:rPr>
        <w:t>Lock</w:t>
      </w:r>
      <w:r w:rsidRPr="006332AC">
        <w:t xml:space="preserve"> и </w:t>
      </w:r>
      <w:r w:rsidRPr="006332AC">
        <w:rPr>
          <w:lang w:val="en-US"/>
        </w:rPr>
        <w:t>YIP</w:t>
      </w:r>
      <w:r w:rsidRPr="006332AC">
        <w:t xml:space="preserve"> </w:t>
      </w:r>
      <w:r w:rsidRPr="006332AC">
        <w:rPr>
          <w:lang w:val="en-US"/>
        </w:rPr>
        <w:t>NET</w:t>
      </w:r>
      <w:r w:rsidRPr="006332AC">
        <w:t xml:space="preserve"> </w:t>
      </w:r>
      <w:r w:rsidRPr="006332AC">
        <w:rPr>
          <w:lang w:val="en-US"/>
        </w:rPr>
        <w:t>CUSTOM</w:t>
      </w:r>
      <w:r w:rsidRPr="006332AC">
        <w:t>.</w:t>
      </w:r>
    </w:p>
    <w:p w:rsidR="00213D51" w:rsidRPr="006332AC" w:rsidRDefault="00213D51" w:rsidP="00C158A7">
      <w:pPr>
        <w:spacing w:after="95" w:line="220" w:lineRule="exact"/>
        <w:ind w:left="20" w:firstLine="500"/>
        <w:jc w:val="center"/>
      </w:pPr>
      <w:r w:rsidRPr="006332AC">
        <w:t>1.</w:t>
      </w:r>
      <w:r w:rsidRPr="006332AC">
        <w:rPr>
          <w:b/>
        </w:rPr>
        <w:t>Функции администратора безопасности.</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выполнять начальную установку и настройку ком</w:t>
      </w:r>
      <w:r w:rsidRPr="006332AC">
        <w:softHyphen/>
        <w:t>плекса СЗИ НСД на ПЭВМ объекта информатизации.</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обязан вести учет электронных идентификаторов комплексов СЗИ НСД, выполнять действия по их регистрации на ПЭВМ, организовывать их выдачу пользователям и периодически контролировать их наличие.</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проводить работы по генерации и регулярной сме</w:t>
      </w:r>
      <w:r w:rsidRPr="006332AC">
        <w:softHyphen/>
        <w:t>не паролей пользователей.</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выполнять действия по настройке комплексов СЗИ НСД на ПЭВМ объекта информатизации в соответствии с утвержденными правилами раз</w:t>
      </w:r>
      <w:r w:rsidRPr="006332AC">
        <w:softHyphen/>
        <w:t>граничения доступа (матрицей доступа).</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осуществлять оперативный контроль над функцио</w:t>
      </w:r>
      <w:r w:rsidRPr="006332AC">
        <w:softHyphen/>
        <w:t>нированием комплекса СЗИ НСД на ПЭВМ объекта информатизации, проводить его перио</w:t>
      </w:r>
      <w:r w:rsidRPr="006332AC">
        <w:softHyphen/>
        <w:t>дическое тестирование и осуществлять контроль целостности резервных копий программно</w:t>
      </w:r>
      <w:r w:rsidRPr="006332AC">
        <w:softHyphen/>
        <w:t>го обеспечения комплекса на носителях.</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проводить проверки целостности программного обеспечения.</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осуществлять постоянный контроль над соблюде</w:t>
      </w:r>
      <w:r w:rsidRPr="006332AC">
        <w:softHyphen/>
        <w:t>нием операторами (пользователями) технологии обработки конфиденциальной информации, анализировать содержимое регистрационных журналов, формируемых комплексами СЗИ НСД и принимать конкретные меры по выявленным нарушениям.</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организовывать и контролировать проведение ра</w:t>
      </w:r>
      <w:r w:rsidRPr="006332AC">
        <w:softHyphen/>
        <w:t>бот по ремонту, наладке и сервисному обслуживанию ПЭВМ и вспомогательных техниче</w:t>
      </w:r>
      <w:r w:rsidRPr="006332AC">
        <w:softHyphen/>
        <w:t>ских средств объекта информатизации.</w:t>
      </w:r>
    </w:p>
    <w:p w:rsidR="00213D51" w:rsidRPr="006332AC" w:rsidRDefault="00213D51" w:rsidP="00213D51">
      <w:pPr>
        <w:tabs>
          <w:tab w:val="left" w:pos="433"/>
        </w:tabs>
        <w:ind w:right="40"/>
        <w:jc w:val="both"/>
      </w:pPr>
    </w:p>
    <w:p w:rsidR="00213D51" w:rsidRPr="006332AC" w:rsidRDefault="00213D51" w:rsidP="00213D51">
      <w:pPr>
        <w:tabs>
          <w:tab w:val="left" w:pos="2060"/>
        </w:tabs>
        <w:ind w:left="20" w:right="40"/>
        <w:jc w:val="both"/>
      </w:pPr>
      <w:r w:rsidRPr="006332AC">
        <w:t xml:space="preserve"> Администратор</w:t>
      </w:r>
      <w:r w:rsidRPr="006332AC">
        <w:tab/>
        <w:t>безопасности обязан контролировать сохранность и целостность эта тон</w:t>
      </w:r>
      <w:r w:rsidRPr="006332AC">
        <w:softHyphen/>
        <w:t>ных копий программного обеспечения.</w:t>
      </w:r>
    </w:p>
    <w:p w:rsidR="00213D51" w:rsidRPr="006332AC" w:rsidRDefault="00213D51" w:rsidP="00AB6384">
      <w:pPr>
        <w:widowControl w:val="0"/>
        <w:numPr>
          <w:ilvl w:val="0"/>
          <w:numId w:val="46"/>
        </w:numPr>
        <w:tabs>
          <w:tab w:val="left" w:pos="735"/>
        </w:tabs>
        <w:spacing w:line="274" w:lineRule="exact"/>
        <w:ind w:right="40"/>
        <w:jc w:val="both"/>
      </w:pPr>
      <w:r w:rsidRPr="006332AC">
        <w:t>Администратор безопасности обязан оказывать методическую и консультационную помощь операторам (пользователям) объекта информатизации в процессе эксплуатации комплексов СЗИ НСД.</w:t>
      </w:r>
    </w:p>
    <w:p w:rsidR="00213D51" w:rsidRPr="006332AC" w:rsidRDefault="00213D51" w:rsidP="00C158A7">
      <w:pPr>
        <w:pStyle w:val="14"/>
        <w:keepNext/>
        <w:keepLines/>
        <w:shd w:val="clear" w:color="auto" w:fill="auto"/>
        <w:tabs>
          <w:tab w:val="left" w:pos="307"/>
        </w:tabs>
        <w:spacing w:line="220" w:lineRule="exact"/>
        <w:ind w:right="20"/>
        <w:rPr>
          <w:sz w:val="24"/>
          <w:szCs w:val="24"/>
        </w:rPr>
      </w:pPr>
      <w:r w:rsidRPr="006332AC">
        <w:rPr>
          <w:sz w:val="24"/>
          <w:szCs w:val="24"/>
        </w:rPr>
        <w:t>2.УСТАНОВКА И НАСТРОЙКА КОМПЛЕКСА СЗИ НСД</w:t>
      </w:r>
    </w:p>
    <w:p w:rsidR="00213D51" w:rsidRPr="006332AC" w:rsidRDefault="00213D51" w:rsidP="00AB6384">
      <w:pPr>
        <w:widowControl w:val="0"/>
        <w:numPr>
          <w:ilvl w:val="0"/>
          <w:numId w:val="45"/>
        </w:numPr>
        <w:tabs>
          <w:tab w:val="left" w:pos="438"/>
        </w:tabs>
        <w:spacing w:line="269" w:lineRule="exact"/>
        <w:ind w:right="20" w:firstLine="720"/>
        <w:jc w:val="both"/>
      </w:pPr>
      <w:r w:rsidRPr="006332AC">
        <w:rPr>
          <w:rStyle w:val="12"/>
          <w:sz w:val="24"/>
          <w:szCs w:val="24"/>
        </w:rPr>
        <w:t>Установка (повторная установка) комплексов СЗИ НСД выполняется в следующих си</w:t>
      </w:r>
      <w:r w:rsidRPr="006332AC">
        <w:rPr>
          <w:rStyle w:val="12"/>
          <w:sz w:val="24"/>
          <w:szCs w:val="24"/>
        </w:rPr>
        <w:softHyphen/>
        <w:t>туациях:</w:t>
      </w:r>
    </w:p>
    <w:p w:rsidR="00213D51" w:rsidRPr="006332AC" w:rsidRDefault="00213D51" w:rsidP="00AB6384">
      <w:pPr>
        <w:widowControl w:val="0"/>
        <w:numPr>
          <w:ilvl w:val="0"/>
          <w:numId w:val="47"/>
        </w:numPr>
        <w:tabs>
          <w:tab w:val="left" w:pos="866"/>
        </w:tabs>
        <w:spacing w:after="3" w:line="220" w:lineRule="exact"/>
        <w:ind w:firstLine="720"/>
        <w:jc w:val="both"/>
      </w:pPr>
      <w:r w:rsidRPr="006332AC">
        <w:rPr>
          <w:rStyle w:val="12"/>
          <w:sz w:val="24"/>
          <w:szCs w:val="24"/>
        </w:rPr>
        <w:t>на этапе ввода в действие объекта информатизации;</w:t>
      </w:r>
    </w:p>
    <w:p w:rsidR="00213D51" w:rsidRPr="006332AC" w:rsidRDefault="00213D51" w:rsidP="00AB6384">
      <w:pPr>
        <w:widowControl w:val="0"/>
        <w:numPr>
          <w:ilvl w:val="0"/>
          <w:numId w:val="47"/>
        </w:numPr>
        <w:tabs>
          <w:tab w:val="left" w:pos="870"/>
        </w:tabs>
        <w:spacing w:line="220" w:lineRule="exact"/>
        <w:ind w:firstLine="720"/>
        <w:jc w:val="both"/>
      </w:pPr>
      <w:r w:rsidRPr="006332AC">
        <w:rPr>
          <w:rStyle w:val="12"/>
          <w:sz w:val="24"/>
          <w:szCs w:val="24"/>
        </w:rPr>
        <w:t>в случае выхода из строя накопителей с конфиденциальной информацией;</w:t>
      </w:r>
    </w:p>
    <w:p w:rsidR="00213D51" w:rsidRPr="006332AC" w:rsidRDefault="00213D51" w:rsidP="00AB6384">
      <w:pPr>
        <w:widowControl w:val="0"/>
        <w:numPr>
          <w:ilvl w:val="0"/>
          <w:numId w:val="47"/>
        </w:numPr>
        <w:tabs>
          <w:tab w:val="left" w:pos="866"/>
        </w:tabs>
        <w:spacing w:line="274" w:lineRule="exact"/>
        <w:ind w:right="20" w:firstLine="720"/>
        <w:jc w:val="both"/>
      </w:pPr>
      <w:r w:rsidRPr="006332AC">
        <w:rPr>
          <w:rStyle w:val="12"/>
          <w:sz w:val="24"/>
          <w:szCs w:val="24"/>
        </w:rPr>
        <w:t>в случае возникновения сбойных и аварийных ситуаций, повлекших нарушения в работе программного обеспечения (ПО) ПЭВМ;</w:t>
      </w:r>
    </w:p>
    <w:p w:rsidR="00213D51" w:rsidRPr="006332AC" w:rsidRDefault="00213D51" w:rsidP="00AB6384">
      <w:pPr>
        <w:widowControl w:val="0"/>
        <w:numPr>
          <w:ilvl w:val="0"/>
          <w:numId w:val="47"/>
        </w:numPr>
        <w:tabs>
          <w:tab w:val="left" w:pos="870"/>
        </w:tabs>
        <w:spacing w:line="274" w:lineRule="exact"/>
        <w:ind w:firstLine="720"/>
        <w:jc w:val="both"/>
      </w:pPr>
      <w:r w:rsidRPr="006332AC">
        <w:rPr>
          <w:rStyle w:val="12"/>
          <w:sz w:val="24"/>
          <w:szCs w:val="24"/>
        </w:rPr>
        <w:t>в случае ввода новых ПЭВМ в состав объекта информатизации.</w:t>
      </w:r>
    </w:p>
    <w:p w:rsidR="00213D51" w:rsidRPr="006332AC" w:rsidRDefault="00213D51" w:rsidP="00AB6384">
      <w:pPr>
        <w:widowControl w:val="0"/>
        <w:numPr>
          <w:ilvl w:val="0"/>
          <w:numId w:val="45"/>
        </w:numPr>
        <w:tabs>
          <w:tab w:val="left" w:pos="433"/>
        </w:tabs>
        <w:spacing w:line="274" w:lineRule="exact"/>
        <w:ind w:right="20" w:firstLine="720"/>
        <w:jc w:val="both"/>
      </w:pPr>
      <w:r w:rsidRPr="006332AC">
        <w:rPr>
          <w:rStyle w:val="12"/>
          <w:sz w:val="24"/>
          <w:szCs w:val="24"/>
        </w:rPr>
        <w:t>Установка комплекса СЗИ НСД на ПЭВМ объекта информатизации должна выполнять</w:t>
      </w:r>
      <w:r w:rsidRPr="006332AC">
        <w:rPr>
          <w:rStyle w:val="12"/>
          <w:sz w:val="24"/>
          <w:szCs w:val="24"/>
        </w:rPr>
        <w:softHyphen/>
        <w:t>ся администратором безопасности в строгом соответствии с инструкциями, приведенными в эксплуатационной документации.</w:t>
      </w:r>
    </w:p>
    <w:p w:rsidR="00213D51" w:rsidRPr="006332AC" w:rsidRDefault="00213D51" w:rsidP="00AB6384">
      <w:pPr>
        <w:widowControl w:val="0"/>
        <w:numPr>
          <w:ilvl w:val="0"/>
          <w:numId w:val="45"/>
        </w:numPr>
        <w:tabs>
          <w:tab w:val="left" w:pos="438"/>
        </w:tabs>
        <w:spacing w:line="274" w:lineRule="exact"/>
        <w:ind w:right="20" w:firstLine="720"/>
        <w:jc w:val="both"/>
      </w:pPr>
      <w:r w:rsidRPr="006332AC">
        <w:rPr>
          <w:rStyle w:val="12"/>
          <w:sz w:val="24"/>
          <w:szCs w:val="24"/>
        </w:rPr>
        <w:t>Установка ПО комплекса СЗИ НСД должна производиться с эталонных носителей (</w:t>
      </w:r>
      <w:r w:rsidRPr="006332AC">
        <w:rPr>
          <w:rStyle w:val="12"/>
          <w:sz w:val="24"/>
          <w:szCs w:val="24"/>
          <w:lang w:val="en-US"/>
        </w:rPr>
        <w:t>CD</w:t>
      </w:r>
      <w:r w:rsidRPr="006332AC">
        <w:rPr>
          <w:rStyle w:val="12"/>
          <w:sz w:val="24"/>
          <w:szCs w:val="24"/>
        </w:rPr>
        <w:t>- дисков). Перед установкой комплекса ПО ПЭВМ должно быть проверено на отсутствие ви</w:t>
      </w:r>
      <w:r w:rsidRPr="006332AC">
        <w:rPr>
          <w:rStyle w:val="12"/>
          <w:sz w:val="24"/>
          <w:szCs w:val="24"/>
        </w:rPr>
        <w:softHyphen/>
        <w:t>русного заражения.</w:t>
      </w:r>
    </w:p>
    <w:p w:rsidR="00213D51" w:rsidRPr="006332AC" w:rsidRDefault="00213D51" w:rsidP="00C158A7">
      <w:pPr>
        <w:widowControl w:val="0"/>
        <w:numPr>
          <w:ilvl w:val="0"/>
          <w:numId w:val="45"/>
        </w:numPr>
        <w:tabs>
          <w:tab w:val="left" w:pos="442"/>
        </w:tabs>
        <w:spacing w:after="223" w:line="274" w:lineRule="exact"/>
        <w:ind w:right="20" w:firstLine="720"/>
        <w:jc w:val="both"/>
        <w:rPr>
          <w:rStyle w:val="12"/>
          <w:sz w:val="24"/>
          <w:szCs w:val="24"/>
        </w:rPr>
      </w:pPr>
      <w:r w:rsidRPr="006332AC">
        <w:rPr>
          <w:rStyle w:val="12"/>
          <w:sz w:val="24"/>
          <w:szCs w:val="24"/>
        </w:rPr>
        <w:lastRenderedPageBreak/>
        <w:t>Регистрация электронных идентификаторов пользователей и установка правил разгра</w:t>
      </w:r>
      <w:r w:rsidRPr="006332AC">
        <w:rPr>
          <w:rStyle w:val="12"/>
          <w:sz w:val="24"/>
          <w:szCs w:val="24"/>
        </w:rPr>
        <w:softHyphen/>
        <w:t>ничения доступа производится в соответствии с утвержденными правилами разграничения доступа (матрицей доступа). Регистрация дополнительных (не указанных) в матрице доступа пользователей запрещена</w:t>
      </w:r>
    </w:p>
    <w:p w:rsidR="00213D51" w:rsidRPr="006332AC" w:rsidRDefault="00213D51" w:rsidP="00C158A7">
      <w:pPr>
        <w:pStyle w:val="14"/>
        <w:keepNext/>
        <w:keepLines/>
        <w:shd w:val="clear" w:color="auto" w:fill="auto"/>
        <w:tabs>
          <w:tab w:val="left" w:pos="326"/>
        </w:tabs>
        <w:spacing w:line="220" w:lineRule="exact"/>
        <w:ind w:right="20"/>
        <w:rPr>
          <w:sz w:val="24"/>
          <w:szCs w:val="24"/>
        </w:rPr>
      </w:pPr>
      <w:r w:rsidRPr="006332AC">
        <w:rPr>
          <w:sz w:val="24"/>
          <w:szCs w:val="24"/>
        </w:rPr>
        <w:t>3.СОПРОВОЖДЕНИЕ СЗИ НСД В ПРОЦЕССЕ ЭКСПЛУАТАЦИИ</w:t>
      </w:r>
    </w:p>
    <w:p w:rsidR="00213D51" w:rsidRPr="006332AC" w:rsidRDefault="00213D51" w:rsidP="00C158A7">
      <w:pPr>
        <w:widowControl w:val="0"/>
        <w:numPr>
          <w:ilvl w:val="1"/>
          <w:numId w:val="58"/>
        </w:numPr>
        <w:tabs>
          <w:tab w:val="left" w:pos="457"/>
        </w:tabs>
        <w:spacing w:line="220" w:lineRule="exact"/>
        <w:jc w:val="center"/>
        <w:rPr>
          <w:rStyle w:val="34"/>
          <w:rFonts w:eastAsia="Courier New"/>
          <w:b w:val="0"/>
          <w:bCs w:val="0"/>
          <w:i w:val="0"/>
          <w:iCs w:val="0"/>
          <w:sz w:val="24"/>
          <w:szCs w:val="24"/>
        </w:rPr>
      </w:pPr>
      <w:r w:rsidRPr="006332AC">
        <w:rPr>
          <w:b/>
        </w:rPr>
        <w:t xml:space="preserve">Ведение служебной информации </w:t>
      </w:r>
      <w:r w:rsidRPr="006332AC">
        <w:rPr>
          <w:rStyle w:val="34"/>
          <w:rFonts w:eastAsia="Courier New"/>
          <w:sz w:val="24"/>
          <w:szCs w:val="24"/>
        </w:rPr>
        <w:t>СЗИ НСД</w:t>
      </w:r>
    </w:p>
    <w:p w:rsidR="00213D51" w:rsidRPr="006332AC" w:rsidRDefault="00213D51" w:rsidP="00C158A7">
      <w:pPr>
        <w:tabs>
          <w:tab w:val="left" w:pos="457"/>
        </w:tabs>
        <w:spacing w:line="220" w:lineRule="exact"/>
        <w:jc w:val="center"/>
      </w:pPr>
      <w:r w:rsidRPr="006332AC">
        <w:t>3.1.1</w:t>
      </w:r>
      <w:r w:rsidRPr="006332AC">
        <w:rPr>
          <w:b/>
        </w:rPr>
        <w:t>Регистрация пользователей</w:t>
      </w:r>
    </w:p>
    <w:p w:rsidR="00213D51" w:rsidRPr="006332AC" w:rsidRDefault="00213D51" w:rsidP="00C158A7">
      <w:pPr>
        <w:widowControl w:val="0"/>
        <w:numPr>
          <w:ilvl w:val="0"/>
          <w:numId w:val="48"/>
        </w:numPr>
        <w:tabs>
          <w:tab w:val="left" w:pos="709"/>
        </w:tabs>
        <w:spacing w:line="274" w:lineRule="exact"/>
        <w:ind w:left="142" w:right="20" w:firstLine="425"/>
        <w:jc w:val="both"/>
      </w:pPr>
      <w:r w:rsidRPr="006332AC">
        <w:rPr>
          <w:rStyle w:val="12"/>
          <w:sz w:val="24"/>
          <w:szCs w:val="24"/>
        </w:rPr>
        <w:t>Действия по регистрации пользователей выполняются администратором безопасно</w:t>
      </w:r>
      <w:r w:rsidRPr="006332AC">
        <w:rPr>
          <w:rStyle w:val="12"/>
          <w:sz w:val="24"/>
          <w:szCs w:val="24"/>
        </w:rPr>
        <w:softHyphen/>
        <w:t>сти на основании оформленных установленным порядком приказов и распоряжений о до</w:t>
      </w:r>
      <w:r w:rsidRPr="006332AC">
        <w:rPr>
          <w:rStyle w:val="12"/>
          <w:sz w:val="24"/>
          <w:szCs w:val="24"/>
        </w:rPr>
        <w:softHyphen/>
        <w:t>пуске пользователей к обработке конфиденциальной информации.</w:t>
      </w:r>
    </w:p>
    <w:p w:rsidR="00213D51" w:rsidRPr="006332AC" w:rsidRDefault="00213D51" w:rsidP="00C158A7">
      <w:pPr>
        <w:widowControl w:val="0"/>
        <w:numPr>
          <w:ilvl w:val="0"/>
          <w:numId w:val="48"/>
        </w:numPr>
        <w:tabs>
          <w:tab w:val="left" w:pos="793"/>
        </w:tabs>
        <w:spacing w:line="274" w:lineRule="exact"/>
        <w:ind w:left="142" w:right="20" w:firstLine="425"/>
        <w:jc w:val="both"/>
      </w:pPr>
      <w:r w:rsidRPr="006332AC">
        <w:rPr>
          <w:rStyle w:val="12"/>
          <w:sz w:val="24"/>
          <w:szCs w:val="24"/>
        </w:rPr>
        <w:t>В соответствии с установленными уровнями полномочий операторов (пользовате</w:t>
      </w:r>
      <w:r w:rsidRPr="006332AC">
        <w:rPr>
          <w:rStyle w:val="12"/>
          <w:sz w:val="24"/>
          <w:szCs w:val="24"/>
        </w:rPr>
        <w:softHyphen/>
        <w:t>лей) и эксплуатационной документацией на комплекс СЗИ НСД администратор безопасно</w:t>
      </w:r>
      <w:r w:rsidRPr="006332AC">
        <w:rPr>
          <w:rStyle w:val="12"/>
          <w:sz w:val="24"/>
          <w:szCs w:val="24"/>
        </w:rPr>
        <w:softHyphen/>
        <w:t>сти разрабатывает правила разграничения доступа (ПРД) и оформляет матрицу доступа.</w:t>
      </w:r>
    </w:p>
    <w:p w:rsidR="00213D51" w:rsidRPr="006332AC" w:rsidRDefault="00213D51" w:rsidP="00C158A7">
      <w:pPr>
        <w:widowControl w:val="0"/>
        <w:numPr>
          <w:ilvl w:val="0"/>
          <w:numId w:val="48"/>
        </w:numPr>
        <w:tabs>
          <w:tab w:val="left" w:pos="798"/>
        </w:tabs>
        <w:spacing w:line="274" w:lineRule="exact"/>
        <w:ind w:left="142" w:right="20" w:firstLine="425"/>
        <w:jc w:val="both"/>
      </w:pPr>
      <w:r w:rsidRPr="006332AC">
        <w:rPr>
          <w:rStyle w:val="12"/>
          <w:sz w:val="24"/>
          <w:szCs w:val="24"/>
        </w:rPr>
        <w:t>На основании утвержденной матрицы доступа администратор безопасности, в соот</w:t>
      </w:r>
      <w:r w:rsidRPr="006332AC">
        <w:rPr>
          <w:rStyle w:val="12"/>
          <w:sz w:val="24"/>
          <w:szCs w:val="24"/>
        </w:rPr>
        <w:softHyphen/>
        <w:t>ветствии с эксплуатационной документацией выполняет действия по настройке системы за</w:t>
      </w:r>
      <w:r w:rsidRPr="006332AC">
        <w:rPr>
          <w:rStyle w:val="12"/>
          <w:sz w:val="24"/>
          <w:szCs w:val="24"/>
        </w:rPr>
        <w:softHyphen/>
        <w:t>щиты ПЭВМ от НСД.</w:t>
      </w:r>
    </w:p>
    <w:p w:rsidR="00213D51" w:rsidRPr="006332AC" w:rsidRDefault="00213D51" w:rsidP="00C158A7">
      <w:pPr>
        <w:widowControl w:val="0"/>
        <w:numPr>
          <w:ilvl w:val="0"/>
          <w:numId w:val="48"/>
        </w:numPr>
        <w:tabs>
          <w:tab w:val="left" w:pos="793"/>
        </w:tabs>
        <w:spacing w:line="274" w:lineRule="exact"/>
        <w:ind w:left="142" w:right="20" w:firstLine="425"/>
        <w:jc w:val="both"/>
      </w:pPr>
      <w:r w:rsidRPr="006332AC">
        <w:rPr>
          <w:rStyle w:val="12"/>
          <w:sz w:val="24"/>
          <w:szCs w:val="24"/>
        </w:rPr>
        <w:t>В процессе регистрации пользователей и настройки системы защиты администратор безопасности должен соблюдать следующие правила:</w:t>
      </w:r>
    </w:p>
    <w:p w:rsidR="00213D51" w:rsidRPr="006332AC" w:rsidRDefault="00213D51" w:rsidP="00AB6384">
      <w:pPr>
        <w:widowControl w:val="0"/>
        <w:numPr>
          <w:ilvl w:val="0"/>
          <w:numId w:val="47"/>
        </w:numPr>
        <w:tabs>
          <w:tab w:val="left" w:pos="870"/>
        </w:tabs>
        <w:spacing w:line="269" w:lineRule="exact"/>
        <w:ind w:right="20" w:firstLine="720"/>
        <w:jc w:val="both"/>
      </w:pPr>
      <w:r w:rsidRPr="006332AC">
        <w:rPr>
          <w:rStyle w:val="12"/>
          <w:sz w:val="24"/>
          <w:szCs w:val="24"/>
        </w:rPr>
        <w:t>все информационные ресурсы, к которым разрешен доступ пользователя (логиче</w:t>
      </w:r>
      <w:r w:rsidRPr="006332AC">
        <w:rPr>
          <w:rStyle w:val="12"/>
          <w:sz w:val="24"/>
          <w:szCs w:val="24"/>
        </w:rPr>
        <w:softHyphen/>
        <w:t>ские диски, каталоги и файлы) должны быть явно указаны;</w:t>
      </w:r>
    </w:p>
    <w:p w:rsidR="00213D51" w:rsidRPr="006332AC" w:rsidRDefault="00213D51" w:rsidP="00AB6384">
      <w:pPr>
        <w:widowControl w:val="0"/>
        <w:numPr>
          <w:ilvl w:val="0"/>
          <w:numId w:val="47"/>
        </w:numPr>
        <w:tabs>
          <w:tab w:val="left" w:pos="870"/>
        </w:tabs>
        <w:spacing w:line="278" w:lineRule="exact"/>
        <w:ind w:right="20" w:firstLine="720"/>
        <w:jc w:val="both"/>
      </w:pPr>
      <w:r w:rsidRPr="006332AC">
        <w:rPr>
          <w:rStyle w:val="12"/>
          <w:sz w:val="24"/>
          <w:szCs w:val="24"/>
        </w:rPr>
        <w:t>каталогам, в которых планируется размещать конфиденциальную информацию должны быть заранее присвоены соответствующие метки конфиденциальности;</w:t>
      </w:r>
    </w:p>
    <w:p w:rsidR="00213D51" w:rsidRPr="006332AC" w:rsidRDefault="00213D51" w:rsidP="00AB6384">
      <w:pPr>
        <w:widowControl w:val="0"/>
        <w:numPr>
          <w:ilvl w:val="0"/>
          <w:numId w:val="47"/>
        </w:numPr>
        <w:tabs>
          <w:tab w:val="left" w:pos="870"/>
        </w:tabs>
        <w:spacing w:line="278" w:lineRule="exact"/>
        <w:ind w:right="20" w:firstLine="720"/>
        <w:jc w:val="both"/>
      </w:pPr>
      <w:r w:rsidRPr="006332AC">
        <w:rPr>
          <w:rStyle w:val="12"/>
          <w:sz w:val="24"/>
          <w:szCs w:val="24"/>
        </w:rPr>
        <w:t>все запускаемые программы и подгружаемые модули должны быть явно указаны и включены в список контроля при запуске;</w:t>
      </w:r>
    </w:p>
    <w:p w:rsidR="00213D51" w:rsidRPr="006332AC" w:rsidRDefault="00213D51" w:rsidP="00AB6384">
      <w:pPr>
        <w:widowControl w:val="0"/>
        <w:numPr>
          <w:ilvl w:val="0"/>
          <w:numId w:val="47"/>
        </w:numPr>
        <w:tabs>
          <w:tab w:val="left" w:pos="861"/>
        </w:tabs>
        <w:spacing w:line="264" w:lineRule="exact"/>
        <w:ind w:right="20" w:firstLine="720"/>
        <w:jc w:val="both"/>
      </w:pPr>
      <w:r w:rsidRPr="006332AC">
        <w:rPr>
          <w:rStyle w:val="12"/>
          <w:sz w:val="24"/>
          <w:szCs w:val="24"/>
        </w:rPr>
        <w:t>должна быть обеспечена регистрация в системном журнале операций чтения, записи и удаления;</w:t>
      </w:r>
    </w:p>
    <w:p w:rsidR="00213D51" w:rsidRPr="006332AC" w:rsidRDefault="00213D51" w:rsidP="00AB6384">
      <w:pPr>
        <w:widowControl w:val="0"/>
        <w:numPr>
          <w:ilvl w:val="0"/>
          <w:numId w:val="47"/>
        </w:numPr>
        <w:tabs>
          <w:tab w:val="left" w:pos="866"/>
        </w:tabs>
        <w:spacing w:line="220" w:lineRule="exact"/>
        <w:ind w:firstLine="720"/>
        <w:jc w:val="both"/>
      </w:pPr>
      <w:r w:rsidRPr="006332AC">
        <w:rPr>
          <w:rStyle w:val="12"/>
          <w:sz w:val="24"/>
          <w:szCs w:val="24"/>
        </w:rPr>
        <w:t>журнал регистрации должен вестись для всех пользователей;</w:t>
      </w:r>
    </w:p>
    <w:p w:rsidR="00213D51" w:rsidRPr="006332AC" w:rsidRDefault="00213D51" w:rsidP="00AB6384">
      <w:pPr>
        <w:widowControl w:val="0"/>
        <w:numPr>
          <w:ilvl w:val="0"/>
          <w:numId w:val="47"/>
        </w:numPr>
        <w:tabs>
          <w:tab w:val="left" w:pos="861"/>
        </w:tabs>
        <w:spacing w:line="264" w:lineRule="exact"/>
        <w:ind w:right="20" w:firstLine="720"/>
        <w:jc w:val="both"/>
      </w:pPr>
      <w:r w:rsidRPr="006332AC">
        <w:rPr>
          <w:rStyle w:val="12"/>
          <w:sz w:val="24"/>
          <w:szCs w:val="24"/>
        </w:rPr>
        <w:t>должен быть активизирован режим ограничения времени действия пароля по коли</w:t>
      </w:r>
      <w:r w:rsidRPr="006332AC">
        <w:rPr>
          <w:rStyle w:val="12"/>
          <w:sz w:val="24"/>
          <w:szCs w:val="24"/>
        </w:rPr>
        <w:softHyphen/>
        <w:t>честву попыток неправильного ввода;</w:t>
      </w:r>
    </w:p>
    <w:p w:rsidR="00213D51" w:rsidRPr="006332AC" w:rsidRDefault="00213D51" w:rsidP="00AB6384">
      <w:pPr>
        <w:widowControl w:val="0"/>
        <w:numPr>
          <w:ilvl w:val="0"/>
          <w:numId w:val="47"/>
        </w:numPr>
        <w:tabs>
          <w:tab w:val="left" w:pos="861"/>
        </w:tabs>
        <w:spacing w:line="293" w:lineRule="exact"/>
        <w:ind w:firstLine="720"/>
        <w:jc w:val="both"/>
      </w:pPr>
      <w:r w:rsidRPr="006332AC">
        <w:rPr>
          <w:rStyle w:val="12"/>
          <w:sz w:val="24"/>
          <w:szCs w:val="24"/>
        </w:rPr>
        <w:t>должен быть активизирован режим полного удаления файлов;</w:t>
      </w:r>
    </w:p>
    <w:p w:rsidR="00213D51" w:rsidRPr="006332AC" w:rsidRDefault="00213D51" w:rsidP="00AB6384">
      <w:pPr>
        <w:widowControl w:val="0"/>
        <w:numPr>
          <w:ilvl w:val="0"/>
          <w:numId w:val="47"/>
        </w:numPr>
        <w:tabs>
          <w:tab w:val="left" w:pos="861"/>
        </w:tabs>
        <w:spacing w:line="293" w:lineRule="exact"/>
        <w:ind w:firstLine="720"/>
        <w:jc w:val="both"/>
      </w:pPr>
      <w:r w:rsidRPr="006332AC">
        <w:rPr>
          <w:rStyle w:val="12"/>
          <w:sz w:val="24"/>
          <w:szCs w:val="24"/>
        </w:rPr>
        <w:t>должен быть активизирован режим очистки освобождаемой памяти;</w:t>
      </w:r>
    </w:p>
    <w:p w:rsidR="00213D51" w:rsidRPr="006332AC" w:rsidRDefault="00213D51" w:rsidP="00AB6384">
      <w:pPr>
        <w:widowControl w:val="0"/>
        <w:numPr>
          <w:ilvl w:val="0"/>
          <w:numId w:val="49"/>
        </w:numPr>
        <w:tabs>
          <w:tab w:val="left" w:pos="861"/>
        </w:tabs>
        <w:spacing w:line="293" w:lineRule="exact"/>
        <w:ind w:left="360" w:right="20" w:hanging="360"/>
        <w:jc w:val="both"/>
      </w:pPr>
      <w:r w:rsidRPr="006332AC">
        <w:rPr>
          <w:rStyle w:val="12"/>
          <w:sz w:val="24"/>
          <w:szCs w:val="24"/>
        </w:rPr>
        <w:t>доступ к портам ввода-вывода должен быть максимально ограничен.</w:t>
      </w:r>
      <w:r w:rsidRPr="006332AC">
        <w:t>Регистрация электронных идентификаторов пользователей, установка правил разгра</w:t>
      </w:r>
      <w:r w:rsidRPr="006332AC">
        <w:softHyphen/>
        <w:t>ничения доступа выполняются средствами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Контроль целостности файлов системы защиты обеспечивается средствами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Контроль файловой системы, в том числе обнаружение изменения и создания новых файлов обеспечивается средствами программы контроля целостности файловой системы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По окончании работ по регистрации пользователей администратор безопасности вы</w:t>
      </w:r>
      <w:r w:rsidRPr="006332AC">
        <w:softHyphen/>
        <w:t>полняет проверки функционирования общесистемной программной среды каждого зареги</w:t>
      </w:r>
      <w:r w:rsidRPr="006332AC">
        <w:softHyphen/>
        <w:t>стрированного пользователя, тестирует работоспособность комплекса СЗИ НСД. и коррект</w:t>
      </w:r>
      <w:r w:rsidRPr="006332AC">
        <w:softHyphen/>
        <w:t>ность реализации ПРД.</w:t>
      </w:r>
    </w:p>
    <w:p w:rsidR="00213D51" w:rsidRPr="006332AC" w:rsidRDefault="00213D51" w:rsidP="00AB6384">
      <w:pPr>
        <w:widowControl w:val="0"/>
        <w:numPr>
          <w:ilvl w:val="0"/>
          <w:numId w:val="49"/>
        </w:numPr>
        <w:tabs>
          <w:tab w:val="left" w:pos="793"/>
        </w:tabs>
        <w:spacing w:after="103" w:line="274" w:lineRule="exact"/>
        <w:ind w:left="360" w:right="20" w:hanging="360"/>
        <w:jc w:val="both"/>
      </w:pPr>
      <w:r w:rsidRPr="006332AC">
        <w:t>После выдачи идентификаторов каждому пользователю администратор (возможно совместно с пользователем) осуществляет генерацию пароля и контролирует установку па</w:t>
      </w:r>
      <w:r w:rsidRPr="006332AC">
        <w:softHyphen/>
        <w:t>роля пользователем.</w:t>
      </w:r>
    </w:p>
    <w:p w:rsidR="00213D51" w:rsidRPr="006332AC" w:rsidRDefault="00213D51" w:rsidP="00213D51">
      <w:pPr>
        <w:tabs>
          <w:tab w:val="left" w:pos="793"/>
        </w:tabs>
        <w:spacing w:after="103"/>
        <w:ind w:left="20" w:right="20"/>
        <w:jc w:val="both"/>
      </w:pPr>
    </w:p>
    <w:p w:rsidR="00213D51" w:rsidRPr="006332AC" w:rsidRDefault="00213D51" w:rsidP="00C158A7">
      <w:pPr>
        <w:widowControl w:val="0"/>
        <w:numPr>
          <w:ilvl w:val="2"/>
          <w:numId w:val="59"/>
        </w:numPr>
        <w:tabs>
          <w:tab w:val="left" w:pos="625"/>
        </w:tabs>
        <w:spacing w:after="85" w:line="220" w:lineRule="exact"/>
        <w:jc w:val="center"/>
        <w:rPr>
          <w:b/>
        </w:rPr>
      </w:pPr>
      <w:r w:rsidRPr="006332AC">
        <w:rPr>
          <w:rStyle w:val="40"/>
          <w:rFonts w:eastAsia="Courier New"/>
          <w:b/>
          <w:sz w:val="24"/>
          <w:szCs w:val="24"/>
        </w:rPr>
        <w:t>Генерация и смена паролей</w:t>
      </w:r>
    </w:p>
    <w:p w:rsidR="00213D51" w:rsidRPr="006332AC" w:rsidRDefault="00213D51" w:rsidP="00AB6384">
      <w:pPr>
        <w:widowControl w:val="0"/>
        <w:numPr>
          <w:ilvl w:val="0"/>
          <w:numId w:val="50"/>
        </w:numPr>
        <w:tabs>
          <w:tab w:val="left" w:pos="788"/>
        </w:tabs>
        <w:spacing w:line="274" w:lineRule="exact"/>
        <w:ind w:left="360" w:right="20" w:hanging="360"/>
        <w:jc w:val="both"/>
      </w:pPr>
      <w:r w:rsidRPr="006332AC">
        <w:t>Действия по генерации и смене паролей пользователей должны организовываться администратором безопасности.</w:t>
      </w:r>
    </w:p>
    <w:p w:rsidR="00213D51" w:rsidRPr="006332AC" w:rsidRDefault="00213D51" w:rsidP="00AB6384">
      <w:pPr>
        <w:widowControl w:val="0"/>
        <w:numPr>
          <w:ilvl w:val="0"/>
          <w:numId w:val="50"/>
        </w:numPr>
        <w:tabs>
          <w:tab w:val="left" w:pos="793"/>
        </w:tabs>
        <w:spacing w:line="274" w:lineRule="exact"/>
        <w:ind w:left="360" w:right="20" w:hanging="360"/>
        <w:jc w:val="both"/>
      </w:pPr>
      <w:r w:rsidRPr="006332AC">
        <w:t>Для организации работ по смене паролей администратор безопасности устанавливает ограничения на время действия пароля.</w:t>
      </w:r>
    </w:p>
    <w:p w:rsidR="00213D51" w:rsidRPr="006332AC" w:rsidRDefault="00213D51" w:rsidP="00AB6384">
      <w:pPr>
        <w:widowControl w:val="0"/>
        <w:numPr>
          <w:ilvl w:val="0"/>
          <w:numId w:val="50"/>
        </w:numPr>
        <w:tabs>
          <w:tab w:val="left" w:pos="793"/>
        </w:tabs>
        <w:spacing w:line="274" w:lineRule="exact"/>
        <w:ind w:left="360" w:right="20" w:hanging="360"/>
        <w:jc w:val="both"/>
      </w:pPr>
      <w:r w:rsidRPr="006332AC">
        <w:t>Процедура генерации паролей должна исключать задание в качестве паролей комби</w:t>
      </w:r>
      <w:r w:rsidRPr="006332AC">
        <w:softHyphen/>
        <w:t>наций критичных с точки зрения их подбора.</w:t>
      </w:r>
    </w:p>
    <w:p w:rsidR="00213D51" w:rsidRPr="006332AC" w:rsidRDefault="00213D51" w:rsidP="00AB6384">
      <w:pPr>
        <w:widowControl w:val="0"/>
        <w:numPr>
          <w:ilvl w:val="0"/>
          <w:numId w:val="50"/>
        </w:numPr>
        <w:tabs>
          <w:tab w:val="left" w:pos="798"/>
        </w:tabs>
        <w:spacing w:line="274" w:lineRule="exact"/>
        <w:ind w:left="360" w:right="20" w:hanging="360"/>
        <w:jc w:val="both"/>
      </w:pPr>
      <w:r w:rsidRPr="006332AC">
        <w:t>Смена паролей выполняется, в соответствии с эксплуатационной документацией на комплекс СЗИ НСД.</w:t>
      </w:r>
    </w:p>
    <w:p w:rsidR="00213D51" w:rsidRPr="006332AC" w:rsidRDefault="00213D51" w:rsidP="00AB6384">
      <w:pPr>
        <w:widowControl w:val="0"/>
        <w:numPr>
          <w:ilvl w:val="0"/>
          <w:numId w:val="50"/>
        </w:numPr>
        <w:tabs>
          <w:tab w:val="left" w:pos="793"/>
        </w:tabs>
        <w:spacing w:after="103" w:line="274" w:lineRule="exact"/>
        <w:ind w:left="360" w:right="20" w:hanging="360"/>
        <w:jc w:val="both"/>
      </w:pPr>
      <w:r w:rsidRPr="006332AC">
        <w:t xml:space="preserve">Установленные (новые) пароли администратор безопасности должен лично сообщать </w:t>
      </w:r>
      <w:r w:rsidRPr="006332AC">
        <w:lastRenderedPageBreak/>
        <w:t>каждому конкретному пользователю. Администратор безопасности несет ответственность за разглашение личных паролей пользователей.</w:t>
      </w:r>
    </w:p>
    <w:p w:rsidR="00213D51" w:rsidRPr="006332AC" w:rsidRDefault="00213D51" w:rsidP="00213D51">
      <w:pPr>
        <w:tabs>
          <w:tab w:val="left" w:pos="793"/>
        </w:tabs>
        <w:spacing w:after="103"/>
        <w:ind w:left="20" w:right="20"/>
        <w:jc w:val="both"/>
      </w:pPr>
    </w:p>
    <w:p w:rsidR="00213D51" w:rsidRPr="006332AC" w:rsidRDefault="00213D51" w:rsidP="00C158A7">
      <w:pPr>
        <w:tabs>
          <w:tab w:val="left" w:pos="639"/>
        </w:tabs>
        <w:spacing w:after="90" w:line="220" w:lineRule="exact"/>
        <w:jc w:val="center"/>
        <w:rPr>
          <w:b/>
        </w:rPr>
      </w:pPr>
      <w:r w:rsidRPr="006332AC">
        <w:rPr>
          <w:rStyle w:val="40"/>
          <w:rFonts w:eastAsia="Courier New"/>
          <w:b/>
          <w:sz w:val="24"/>
          <w:szCs w:val="24"/>
        </w:rPr>
        <w:t>3.1.3Сопровождение ПРД</w:t>
      </w:r>
    </w:p>
    <w:p w:rsidR="00213D51" w:rsidRPr="006332AC" w:rsidRDefault="00213D51" w:rsidP="00C158A7">
      <w:pPr>
        <w:widowControl w:val="0"/>
        <w:numPr>
          <w:ilvl w:val="0"/>
          <w:numId w:val="51"/>
        </w:numPr>
        <w:tabs>
          <w:tab w:val="left" w:pos="793"/>
        </w:tabs>
        <w:spacing w:line="274" w:lineRule="exact"/>
        <w:ind w:left="142" w:right="20" w:firstLine="425"/>
        <w:jc w:val="both"/>
      </w:pPr>
      <w:r w:rsidRPr="006332AC">
        <w:t>Администратор безопасности обеспечивает реализацию разрешительной системы доступа в виде наборов правил разграничения доступа к техническим, программным средст</w:t>
      </w:r>
      <w:r w:rsidRPr="006332AC">
        <w:softHyphen/>
        <w:t>вам и информационным ресурсам формируемых для каждого регистрируемого пользователя.</w:t>
      </w:r>
    </w:p>
    <w:p w:rsidR="00213D51" w:rsidRPr="006332AC" w:rsidRDefault="00213D51" w:rsidP="00C158A7">
      <w:pPr>
        <w:widowControl w:val="0"/>
        <w:numPr>
          <w:ilvl w:val="0"/>
          <w:numId w:val="51"/>
        </w:numPr>
        <w:tabs>
          <w:tab w:val="left" w:pos="798"/>
        </w:tabs>
        <w:spacing w:line="274" w:lineRule="exact"/>
        <w:ind w:left="142" w:right="20" w:firstLine="425"/>
        <w:jc w:val="both"/>
      </w:pPr>
      <w:r w:rsidRPr="006332AC">
        <w:t>Распределение и изменение прав доступа пользователей к конкретным программам и информационным ресурсам должно осуществляться на основании Заявок.</w:t>
      </w:r>
    </w:p>
    <w:p w:rsidR="00213D51" w:rsidRPr="006332AC" w:rsidRDefault="00213D51" w:rsidP="00C158A7">
      <w:pPr>
        <w:widowControl w:val="0"/>
        <w:numPr>
          <w:ilvl w:val="0"/>
          <w:numId w:val="51"/>
        </w:numPr>
        <w:tabs>
          <w:tab w:val="left" w:pos="793"/>
        </w:tabs>
        <w:spacing w:line="274" w:lineRule="exact"/>
        <w:ind w:left="142" w:right="20" w:firstLine="425"/>
        <w:jc w:val="both"/>
      </w:pPr>
      <w:r w:rsidRPr="006332AC">
        <w:t>Правила разграничения доступа разрабатываются в соответствии с требованиями разрешительной системы доступа на основании заявок на доступ пользователей и докумен</w:t>
      </w:r>
      <w:r w:rsidRPr="006332AC">
        <w:softHyphen/>
        <w:t>тально оформляются в виде матрицы доступа или в виде дополнений и изменений матрицы доступа и физически реализуются настройками подсистемы разграничения доступа к объек</w:t>
      </w:r>
      <w:r w:rsidRPr="006332AC">
        <w:softHyphen/>
        <w:t>там файловой системы.</w:t>
      </w:r>
    </w:p>
    <w:p w:rsidR="00213D51" w:rsidRPr="006332AC" w:rsidRDefault="00213D51" w:rsidP="00C158A7">
      <w:pPr>
        <w:widowControl w:val="0"/>
        <w:numPr>
          <w:ilvl w:val="0"/>
          <w:numId w:val="51"/>
        </w:numPr>
        <w:tabs>
          <w:tab w:val="left" w:pos="798"/>
        </w:tabs>
        <w:spacing w:after="103" w:line="274" w:lineRule="exact"/>
        <w:ind w:left="142" w:right="20" w:firstLine="425"/>
        <w:jc w:val="both"/>
      </w:pPr>
      <w:r w:rsidRPr="006332AC">
        <w:t>Заявки на доступ пользователей к техническим средствам объекта должны содержать перечень (список) программ и информационных ресурсов, доступ к которым должен быть предоставлен каждому конкретному пользователю с указанием дисков и каталогов, на кото</w:t>
      </w:r>
      <w:r w:rsidRPr="006332AC">
        <w:softHyphen/>
        <w:t>рых размещены данные ресурсы.</w:t>
      </w:r>
    </w:p>
    <w:p w:rsidR="00213D51" w:rsidRPr="006332AC" w:rsidRDefault="00213D51" w:rsidP="00C158A7">
      <w:pPr>
        <w:tabs>
          <w:tab w:val="left" w:pos="798"/>
        </w:tabs>
        <w:spacing w:after="103"/>
        <w:ind w:left="142" w:right="20" w:firstLine="425"/>
        <w:jc w:val="both"/>
      </w:pPr>
    </w:p>
    <w:p w:rsidR="00213D51" w:rsidRPr="006332AC" w:rsidRDefault="00213D51" w:rsidP="00C158A7">
      <w:pPr>
        <w:tabs>
          <w:tab w:val="left" w:pos="0"/>
        </w:tabs>
        <w:spacing w:after="95" w:line="220" w:lineRule="exact"/>
        <w:ind w:left="20" w:right="20"/>
        <w:jc w:val="center"/>
      </w:pPr>
      <w:r w:rsidRPr="006332AC">
        <w:rPr>
          <w:rStyle w:val="35"/>
          <w:rFonts w:eastAsia="Courier New"/>
          <w:sz w:val="24"/>
          <w:szCs w:val="24"/>
        </w:rPr>
        <w:t>3.2 Оперативный контроль над функционированием СЗИ НСД</w:t>
      </w:r>
    </w:p>
    <w:p w:rsidR="00213D51" w:rsidRPr="006332AC" w:rsidRDefault="00213D51" w:rsidP="00C158A7">
      <w:pPr>
        <w:widowControl w:val="0"/>
        <w:numPr>
          <w:ilvl w:val="0"/>
          <w:numId w:val="52"/>
        </w:numPr>
        <w:tabs>
          <w:tab w:val="left" w:pos="0"/>
        </w:tabs>
        <w:spacing w:line="274" w:lineRule="exact"/>
        <w:ind w:right="20" w:firstLine="567"/>
        <w:jc w:val="both"/>
      </w:pPr>
      <w:r w:rsidRPr="006332AC">
        <w:t>Администратор безопасности несет ответственность за нормальное функционирова</w:t>
      </w:r>
      <w:r w:rsidRPr="006332AC">
        <w:softHyphen/>
        <w:t>ние комплекса СЗИ НСД на ПЭВМ объекта информатизации.</w:t>
      </w:r>
    </w:p>
    <w:p w:rsidR="00213D51" w:rsidRPr="006332AC" w:rsidRDefault="00213D51" w:rsidP="00C158A7">
      <w:pPr>
        <w:widowControl w:val="0"/>
        <w:numPr>
          <w:ilvl w:val="0"/>
          <w:numId w:val="52"/>
        </w:numPr>
        <w:tabs>
          <w:tab w:val="left" w:pos="0"/>
          <w:tab w:val="left" w:pos="730"/>
        </w:tabs>
        <w:spacing w:line="274" w:lineRule="exact"/>
        <w:ind w:right="20" w:firstLine="567"/>
        <w:jc w:val="both"/>
      </w:pPr>
      <w:r w:rsidRPr="006332AC">
        <w:t>Администратор безопасности должен осуществлять периодическое тестирование ра</w:t>
      </w:r>
      <w:r w:rsidRPr="006332AC">
        <w:softHyphen/>
        <w:t>ботоспособности комплекса СЗИ НСД и корректности реализации ПРД.</w:t>
      </w:r>
    </w:p>
    <w:p w:rsidR="00213D51" w:rsidRPr="006332AC" w:rsidRDefault="00213D51" w:rsidP="00C158A7">
      <w:pPr>
        <w:widowControl w:val="0"/>
        <w:numPr>
          <w:ilvl w:val="0"/>
          <w:numId w:val="53"/>
        </w:numPr>
        <w:tabs>
          <w:tab w:val="left" w:pos="0"/>
          <w:tab w:val="left" w:pos="730"/>
        </w:tabs>
        <w:spacing w:line="274" w:lineRule="exact"/>
        <w:ind w:right="20" w:firstLine="567"/>
        <w:jc w:val="both"/>
      </w:pPr>
      <w:r w:rsidRPr="006332AC">
        <w:t>В случае, когда средства комплекса СЗИ НСД отказывают в доступе легальным поль</w:t>
      </w:r>
      <w:r w:rsidRPr="006332AC">
        <w:softHyphen/>
        <w:t>зователям, администратор безопасности должен анализировать причины отказа в доступе и предпринимать оперативные действия по выявлению возможных нарушений.Администратор безопасности должен предпринимать оперативные действия в случае возникновения внештатных ситуаций при работе ПЭВМ, анализировать причины их возник</w:t>
      </w:r>
      <w:r w:rsidRPr="006332AC">
        <w:softHyphen/>
        <w:t>новения и предпринимать необходимые меры по восстановлению работоспособности ком</w:t>
      </w:r>
      <w:r w:rsidRPr="006332AC">
        <w:softHyphen/>
        <w:t>плекса СЗИ НСД и программного обеспечения.</w:t>
      </w:r>
    </w:p>
    <w:p w:rsidR="00213D51" w:rsidRPr="006332AC" w:rsidRDefault="00213D51" w:rsidP="00C158A7">
      <w:pPr>
        <w:widowControl w:val="0"/>
        <w:numPr>
          <w:ilvl w:val="0"/>
          <w:numId w:val="53"/>
        </w:numPr>
        <w:tabs>
          <w:tab w:val="left" w:pos="0"/>
          <w:tab w:val="left" w:pos="730"/>
        </w:tabs>
        <w:spacing w:after="103" w:line="274" w:lineRule="exact"/>
        <w:ind w:right="20" w:firstLine="567"/>
        <w:jc w:val="both"/>
      </w:pPr>
      <w:r w:rsidRPr="006332AC">
        <w:t>Администратор безопасности должен постоянно контролировать уровень защищен</w:t>
      </w:r>
      <w:r w:rsidRPr="006332AC">
        <w:softHyphen/>
        <w:t>ности информации от НСД и, в случае выявления возможных каналов утечки информации за счет НСД, предпринимать оперативные меры по их устранению за счет изменения парамет</w:t>
      </w:r>
      <w:r w:rsidRPr="006332AC">
        <w:softHyphen/>
        <w:t>ров настройки подсистемы разграничения доступа комплекса СЗИ НСД.</w:t>
      </w:r>
    </w:p>
    <w:p w:rsidR="00213D51" w:rsidRPr="006332AC" w:rsidRDefault="00213D51" w:rsidP="00213D51">
      <w:pPr>
        <w:tabs>
          <w:tab w:val="left" w:pos="0"/>
          <w:tab w:val="left" w:pos="452"/>
        </w:tabs>
        <w:spacing w:after="90" w:line="220" w:lineRule="exact"/>
        <w:ind w:right="20"/>
        <w:rPr>
          <w:rStyle w:val="35"/>
          <w:rFonts w:eastAsia="Courier New"/>
          <w:b w:val="0"/>
          <w:bCs w:val="0"/>
          <w:i w:val="0"/>
          <w:iCs w:val="0"/>
          <w:sz w:val="24"/>
          <w:szCs w:val="24"/>
        </w:rPr>
      </w:pPr>
    </w:p>
    <w:p w:rsidR="00213D51" w:rsidRPr="006332AC" w:rsidRDefault="00213D51" w:rsidP="00C158A7">
      <w:pPr>
        <w:tabs>
          <w:tab w:val="left" w:pos="0"/>
          <w:tab w:val="left" w:pos="452"/>
        </w:tabs>
        <w:spacing w:after="90" w:line="220" w:lineRule="exact"/>
        <w:ind w:right="20"/>
        <w:jc w:val="center"/>
      </w:pPr>
      <w:r w:rsidRPr="006332AC">
        <w:rPr>
          <w:rStyle w:val="35"/>
          <w:rFonts w:eastAsia="Courier New"/>
          <w:sz w:val="24"/>
          <w:szCs w:val="24"/>
        </w:rPr>
        <w:t>3.3 Контроль соответствия программной среды эталону</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Контроль соответствия общесистемной программной среды эталону осуществляется администратором безопасности с использованием средств комплекса. Для этого админист</w:t>
      </w:r>
      <w:r w:rsidRPr="006332AC">
        <w:softHyphen/>
        <w:t>ратор средствами администрирования формирует для каждого зарегистрированного пользо</w:t>
      </w:r>
      <w:r w:rsidRPr="006332AC">
        <w:softHyphen/>
        <w:t>вателя списки файлов, входящих в состав общесистемного программного обеспечения, це</w:t>
      </w:r>
      <w:r w:rsidRPr="006332AC">
        <w:softHyphen/>
        <w:t>лостность которых контролируется и включает режим проверки целостности «до запуска» ОС.</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Все исполняемые модули (файлы, содержащие исполняемый или интерпретируемый программный код), входящие в состав общесистемной программной среды доступ к кото</w:t>
      </w:r>
      <w:r w:rsidRPr="006332AC">
        <w:softHyphen/>
        <w:t>рым разрешен конкретному пользователю, должны быть включены в список контроля цело</w:t>
      </w:r>
      <w:r w:rsidRPr="006332AC">
        <w:softHyphen/>
        <w:t>стности.</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В случае выявления фактов нарушения целостности компонентов, входящих в состав общесистемного программного обеспечения, администратором безопасности должны пред</w:t>
      </w:r>
      <w:r w:rsidRPr="006332AC">
        <w:softHyphen/>
        <w:t>приниматься действия по анализу причин таких нарушений и действия по восстановлению данных компонент с эталонных копий.</w:t>
      </w:r>
    </w:p>
    <w:p w:rsidR="00213D51" w:rsidRPr="006332AC" w:rsidRDefault="00213D51" w:rsidP="00C158A7">
      <w:pPr>
        <w:widowControl w:val="0"/>
        <w:numPr>
          <w:ilvl w:val="0"/>
          <w:numId w:val="54"/>
        </w:numPr>
        <w:tabs>
          <w:tab w:val="left" w:pos="0"/>
        </w:tabs>
        <w:spacing w:after="103" w:line="274" w:lineRule="exact"/>
        <w:ind w:right="20" w:firstLine="567"/>
        <w:jc w:val="both"/>
      </w:pPr>
      <w:r w:rsidRPr="006332AC">
        <w:t>Администратор безопасности должен обеспечивать контроль над сохранностью эта</w:t>
      </w:r>
      <w:r w:rsidRPr="006332AC">
        <w:softHyphen/>
        <w:t>лонных копий ПО и периодически проверять состояние учтенных носителей, на которых оно расположено.</w:t>
      </w:r>
    </w:p>
    <w:p w:rsidR="00213D51" w:rsidRPr="006332AC" w:rsidRDefault="00213D51" w:rsidP="00C158A7">
      <w:pPr>
        <w:widowControl w:val="0"/>
        <w:numPr>
          <w:ilvl w:val="1"/>
          <w:numId w:val="60"/>
        </w:numPr>
        <w:tabs>
          <w:tab w:val="left" w:pos="0"/>
          <w:tab w:val="left" w:pos="452"/>
        </w:tabs>
        <w:spacing w:after="90" w:line="220" w:lineRule="exact"/>
        <w:jc w:val="center"/>
      </w:pPr>
      <w:r w:rsidRPr="006332AC">
        <w:rPr>
          <w:rStyle w:val="35"/>
          <w:rFonts w:eastAsia="Courier New"/>
          <w:sz w:val="24"/>
          <w:szCs w:val="24"/>
        </w:rPr>
        <w:lastRenderedPageBreak/>
        <w:t>Приемка и ввод в эксплуатацию программных средств</w:t>
      </w:r>
    </w:p>
    <w:p w:rsidR="00213D51" w:rsidRPr="006332AC" w:rsidRDefault="00DD5357" w:rsidP="00DD5357">
      <w:pPr>
        <w:widowControl w:val="0"/>
        <w:tabs>
          <w:tab w:val="left" w:pos="0"/>
          <w:tab w:val="left" w:pos="142"/>
        </w:tabs>
        <w:spacing w:line="274" w:lineRule="exact"/>
        <w:ind w:right="20" w:firstLine="567"/>
        <w:jc w:val="both"/>
      </w:pPr>
      <w:r>
        <w:t>3.4.1.</w:t>
      </w:r>
      <w:r w:rsidR="00213D51" w:rsidRPr="006332AC">
        <w:t>Администратор безопасности организует и контролирует выполнение работ по уста</w:t>
      </w:r>
      <w:r w:rsidR="00213D51" w:rsidRPr="006332AC">
        <w:softHyphen/>
        <w:t>новке новых программных средств, включаемых в состав ИСПДн.</w:t>
      </w:r>
    </w:p>
    <w:p w:rsidR="00213D51" w:rsidRPr="006332AC" w:rsidRDefault="00213D51" w:rsidP="00DD5357">
      <w:pPr>
        <w:pStyle w:val="af4"/>
        <w:widowControl w:val="0"/>
        <w:numPr>
          <w:ilvl w:val="2"/>
          <w:numId w:val="22"/>
        </w:numPr>
        <w:tabs>
          <w:tab w:val="left" w:pos="0"/>
          <w:tab w:val="left" w:pos="142"/>
        </w:tabs>
        <w:spacing w:line="274" w:lineRule="exact"/>
        <w:ind w:left="0" w:right="20" w:firstLine="567"/>
        <w:jc w:val="both"/>
      </w:pPr>
      <w:r w:rsidRPr="006332AC">
        <w:t xml:space="preserve">Перед установкой дистрибутивные носители с </w:t>
      </w:r>
      <w:r w:rsidR="00DD5357">
        <w:t xml:space="preserve">новыми программными средствами, </w:t>
      </w:r>
      <w:r w:rsidRPr="006332AC">
        <w:t>вводимыми в состав объекта информатизации, должны быть соответствующим образом про</w:t>
      </w:r>
      <w:r w:rsidRPr="006332AC">
        <w:softHyphen/>
        <w:t>верены.</w:t>
      </w:r>
    </w:p>
    <w:p w:rsidR="00213D51" w:rsidRPr="006332AC" w:rsidRDefault="00DD5357" w:rsidP="00DD5357">
      <w:pPr>
        <w:widowControl w:val="0"/>
        <w:tabs>
          <w:tab w:val="left" w:pos="0"/>
          <w:tab w:val="left" w:pos="142"/>
        </w:tabs>
        <w:spacing w:line="274" w:lineRule="exact"/>
        <w:ind w:right="20" w:firstLine="567"/>
        <w:jc w:val="both"/>
      </w:pPr>
      <w:r>
        <w:t>3.4.3.</w:t>
      </w:r>
      <w:r w:rsidR="00213D51" w:rsidRPr="006332AC">
        <w:t>Установка новых программных средств допускается только с проверенных носите</w:t>
      </w:r>
      <w:r w:rsidR="00213D51" w:rsidRPr="006332AC">
        <w:softHyphen/>
        <w:t>лей.</w:t>
      </w:r>
    </w:p>
    <w:p w:rsidR="00213D51" w:rsidRPr="006332AC" w:rsidRDefault="00DD5357" w:rsidP="00DD5357">
      <w:pPr>
        <w:widowControl w:val="0"/>
        <w:tabs>
          <w:tab w:val="left" w:pos="0"/>
          <w:tab w:val="left" w:pos="142"/>
        </w:tabs>
        <w:spacing w:line="274" w:lineRule="exact"/>
        <w:ind w:right="20" w:firstLine="567"/>
        <w:jc w:val="both"/>
      </w:pPr>
      <w:r>
        <w:t>3.4.4.</w:t>
      </w:r>
      <w:r w:rsidR="00213D51" w:rsidRPr="006332AC">
        <w:t>Перед установкой новых программных средств ПЭВМ должна быть физически от</w:t>
      </w:r>
      <w:r w:rsidR="00213D51" w:rsidRPr="006332AC">
        <w:softHyphen/>
        <w:t>ключена от ИСПДн. Если физическое отключение ПЭВМ не возможно (в силу специфики устанавливаемого ПО), выполнение работ по установке новых программных средств допус</w:t>
      </w:r>
      <w:r w:rsidR="00213D51" w:rsidRPr="006332AC">
        <w:softHyphen/>
        <w:t>кается только после полного прекращения обработки конфиденциальной информации в ИСПДн.</w:t>
      </w:r>
    </w:p>
    <w:p w:rsidR="00213D51" w:rsidRPr="006332AC" w:rsidRDefault="00DD5357" w:rsidP="00DD5357">
      <w:pPr>
        <w:widowControl w:val="0"/>
        <w:tabs>
          <w:tab w:val="left" w:pos="142"/>
        </w:tabs>
        <w:spacing w:line="274" w:lineRule="exact"/>
        <w:ind w:right="20" w:firstLine="567"/>
        <w:jc w:val="both"/>
      </w:pPr>
      <w:r>
        <w:t>3.4.5.</w:t>
      </w:r>
      <w:r w:rsidR="00213D51" w:rsidRPr="006332AC">
        <w:t>После выполнения работ по установке новых программных средств администратор безопасности проверяет их работоспособность и средствами администрирования комплекса СЗИ НСД выполняет необходимые действия по их настройке. По результатам выполненных работ оформляется акт приемки нового программного обеспечения и утверждаются допол</w:t>
      </w:r>
      <w:r w:rsidR="00213D51" w:rsidRPr="006332AC">
        <w:softHyphen/>
        <w:t>нения и изменения матрицы доступа.</w:t>
      </w:r>
    </w:p>
    <w:p w:rsidR="00213D51" w:rsidRDefault="00C72285" w:rsidP="00DD5357">
      <w:pPr>
        <w:widowControl w:val="0"/>
        <w:tabs>
          <w:tab w:val="left" w:pos="142"/>
        </w:tabs>
        <w:spacing w:line="274" w:lineRule="exact"/>
        <w:ind w:right="20" w:firstLine="567"/>
        <w:jc w:val="both"/>
      </w:pPr>
      <w:r>
        <w:rPr>
          <w:lang w:eastAsia="en-US"/>
        </w:rPr>
        <w:pict>
          <v:shape id="_x0000_s1052" type="#_x0000_t202" style="position:absolute;left:0;text-align:left;margin-left:493.4pt;margin-top:137.5pt;width:8.5pt;height:4.5pt;z-index:-251654144;mso-wrap-distance-left:5pt;mso-wrap-distance-right:5pt;mso-position-horizontal-relative:margin" filled="f" stroked="f">
            <v:textbox style="mso-fit-shape-to-text:t" inset="0,0,0,0">
              <w:txbxContent>
                <w:p w:rsidR="00FB7CF4" w:rsidRDefault="00FB7CF4" w:rsidP="00213D51">
                  <w:pPr>
                    <w:pStyle w:val="50"/>
                    <w:shd w:val="clear" w:color="auto" w:fill="auto"/>
                    <w:spacing w:line="90" w:lineRule="exact"/>
                    <w:ind w:left="100"/>
                  </w:pPr>
                  <w:r>
                    <w:t>Л</w:t>
                  </w:r>
                </w:p>
              </w:txbxContent>
            </v:textbox>
            <w10:wrap type="square" anchorx="margin"/>
          </v:shape>
        </w:pict>
      </w:r>
      <w:r w:rsidR="00DD5357">
        <w:t>3.4.6.</w:t>
      </w:r>
      <w:r w:rsidR="00213D51" w:rsidRPr="006332AC">
        <w:t>Допуск пользователей к работе на ПЭВМ, на которых проводились работы по уста</w:t>
      </w:r>
      <w:r w:rsidR="00213D51" w:rsidRPr="006332AC">
        <w:softHyphen/>
        <w:t>новке нового программного обеспечения, разрешается только после утверждения акта при</w:t>
      </w:r>
      <w:r w:rsidR="00213D51" w:rsidRPr="006332AC">
        <w:softHyphen/>
        <w:t>емки и матрицы доступа.</w:t>
      </w:r>
    </w:p>
    <w:p w:rsidR="00DD5357" w:rsidRPr="006332AC" w:rsidRDefault="00DD5357" w:rsidP="00DD5357">
      <w:pPr>
        <w:widowControl w:val="0"/>
        <w:tabs>
          <w:tab w:val="left" w:pos="142"/>
        </w:tabs>
        <w:spacing w:line="274" w:lineRule="exact"/>
        <w:ind w:right="20" w:firstLine="567"/>
        <w:jc w:val="both"/>
      </w:pPr>
    </w:p>
    <w:p w:rsidR="00213D51" w:rsidRPr="006332AC" w:rsidRDefault="00213D51" w:rsidP="00DD5357">
      <w:pPr>
        <w:tabs>
          <w:tab w:val="left" w:pos="432"/>
        </w:tabs>
        <w:spacing w:after="30" w:line="220" w:lineRule="exact"/>
        <w:jc w:val="center"/>
      </w:pPr>
      <w:r w:rsidRPr="006332AC">
        <w:rPr>
          <w:rStyle w:val="35"/>
          <w:rFonts w:eastAsia="Courier New"/>
          <w:sz w:val="24"/>
          <w:szCs w:val="24"/>
        </w:rPr>
        <w:t>3.5 Контроль за ходом технологического процесса обработки информации</w:t>
      </w:r>
    </w:p>
    <w:p w:rsidR="00213D51" w:rsidRPr="006332AC" w:rsidRDefault="00213D51" w:rsidP="00DD5357">
      <w:pPr>
        <w:widowControl w:val="0"/>
        <w:numPr>
          <w:ilvl w:val="0"/>
          <w:numId w:val="56"/>
        </w:numPr>
        <w:tabs>
          <w:tab w:val="left" w:pos="715"/>
        </w:tabs>
        <w:spacing w:line="274" w:lineRule="exact"/>
        <w:ind w:firstLine="567"/>
        <w:jc w:val="both"/>
      </w:pPr>
      <w:r w:rsidRPr="006332AC">
        <w:rPr>
          <w:rStyle w:val="12"/>
          <w:sz w:val="24"/>
          <w:szCs w:val="24"/>
        </w:rPr>
        <w:t>Контроль хода технологического процесса обработки информации администратор безопасности осуществляет путем регистрации и анализа действий операторов (пользовате</w:t>
      </w:r>
      <w:r w:rsidRPr="006332AC">
        <w:rPr>
          <w:rStyle w:val="12"/>
          <w:sz w:val="24"/>
          <w:szCs w:val="24"/>
        </w:rPr>
        <w:softHyphen/>
        <w:t>лей) по системному журналу.</w:t>
      </w:r>
    </w:p>
    <w:p w:rsidR="00213D51" w:rsidRPr="006332AC" w:rsidRDefault="00213D51" w:rsidP="00DD5357">
      <w:pPr>
        <w:widowControl w:val="0"/>
        <w:numPr>
          <w:ilvl w:val="0"/>
          <w:numId w:val="56"/>
        </w:numPr>
        <w:tabs>
          <w:tab w:val="left" w:pos="720"/>
        </w:tabs>
        <w:spacing w:line="274" w:lineRule="exact"/>
        <w:ind w:firstLine="567"/>
        <w:jc w:val="both"/>
      </w:pPr>
      <w:r w:rsidRPr="006332AC">
        <w:rPr>
          <w:rStyle w:val="12"/>
          <w:sz w:val="24"/>
          <w:szCs w:val="24"/>
        </w:rPr>
        <w:t>Обработка и анализ системных журналов должны осуществляться регулярно, но не реже чем один раз в неделю.</w:t>
      </w:r>
    </w:p>
    <w:p w:rsidR="00213D51" w:rsidRPr="006332AC" w:rsidRDefault="00213D51" w:rsidP="00DD5357">
      <w:pPr>
        <w:widowControl w:val="0"/>
        <w:numPr>
          <w:ilvl w:val="0"/>
          <w:numId w:val="56"/>
        </w:numPr>
        <w:tabs>
          <w:tab w:val="left" w:pos="715"/>
        </w:tabs>
        <w:spacing w:after="163" w:line="274" w:lineRule="exact"/>
        <w:ind w:firstLine="567"/>
        <w:jc w:val="both"/>
      </w:pPr>
      <w:r w:rsidRPr="006332AC">
        <w:rPr>
          <w:rStyle w:val="12"/>
          <w:sz w:val="24"/>
          <w:szCs w:val="24"/>
        </w:rPr>
        <w:t>В случае выявления нарушений администратор безопасности проводит мероприятия по выявлению виновников и причин нарушения. Результаты расследования доводятся до сведения руководства.</w:t>
      </w:r>
    </w:p>
    <w:p w:rsidR="00213D51" w:rsidRPr="006332AC" w:rsidRDefault="00213D51" w:rsidP="00DD5357">
      <w:pPr>
        <w:widowControl w:val="0"/>
        <w:numPr>
          <w:ilvl w:val="1"/>
          <w:numId w:val="61"/>
        </w:numPr>
        <w:tabs>
          <w:tab w:val="left" w:pos="451"/>
        </w:tabs>
        <w:spacing w:after="35" w:line="220" w:lineRule="exact"/>
        <w:jc w:val="center"/>
      </w:pPr>
      <w:r w:rsidRPr="006332AC">
        <w:rPr>
          <w:rStyle w:val="35"/>
          <w:rFonts w:eastAsia="Courier New"/>
          <w:sz w:val="24"/>
          <w:szCs w:val="24"/>
        </w:rPr>
        <w:t>Оказание методической и консультационной помощи пользователям</w:t>
      </w:r>
    </w:p>
    <w:p w:rsidR="00213D51" w:rsidRPr="006332AC" w:rsidRDefault="00213D51" w:rsidP="00DD5357">
      <w:pPr>
        <w:widowControl w:val="0"/>
        <w:numPr>
          <w:ilvl w:val="0"/>
          <w:numId w:val="57"/>
        </w:numPr>
        <w:tabs>
          <w:tab w:val="left" w:pos="715"/>
        </w:tabs>
        <w:spacing w:line="274" w:lineRule="exact"/>
        <w:ind w:firstLine="567"/>
        <w:jc w:val="both"/>
      </w:pPr>
      <w:r w:rsidRPr="006332AC">
        <w:rPr>
          <w:rStyle w:val="12"/>
          <w:sz w:val="24"/>
          <w:szCs w:val="24"/>
        </w:rPr>
        <w:t>Администратор безопасности организует и проводит инструктаж пользователей пра</w:t>
      </w:r>
      <w:r w:rsidRPr="006332AC">
        <w:rPr>
          <w:rStyle w:val="12"/>
          <w:sz w:val="24"/>
          <w:szCs w:val="24"/>
        </w:rPr>
        <w:softHyphen/>
        <w:t>вилам применения и эксплуатации комплексов СЗИ НСД и периодически контролирует их знания.</w:t>
      </w:r>
    </w:p>
    <w:p w:rsidR="00213D51" w:rsidRPr="006332AC" w:rsidRDefault="00213D51" w:rsidP="00DD5357">
      <w:pPr>
        <w:widowControl w:val="0"/>
        <w:numPr>
          <w:ilvl w:val="0"/>
          <w:numId w:val="57"/>
        </w:numPr>
        <w:tabs>
          <w:tab w:val="left" w:pos="715"/>
        </w:tabs>
        <w:spacing w:after="1123" w:line="274" w:lineRule="exact"/>
        <w:ind w:firstLine="567"/>
        <w:jc w:val="both"/>
        <w:rPr>
          <w:color w:val="000000"/>
          <w:shd w:val="clear" w:color="auto" w:fill="FFFFFF"/>
        </w:rPr>
      </w:pPr>
      <w:r w:rsidRPr="006332AC">
        <w:rPr>
          <w:rStyle w:val="12"/>
          <w:sz w:val="24"/>
          <w:szCs w:val="24"/>
        </w:rPr>
        <w:t>Администратор безопасности должен оказывать методическую и консультационную помощь пользователям при применении и эксплуатации комплексов СЗИ НСД.</w:t>
      </w:r>
    </w:p>
    <w:p w:rsidR="00213D51" w:rsidRPr="006332AC" w:rsidRDefault="006332AC" w:rsidP="00213D51">
      <w:r w:rsidRPr="006332AC">
        <w:t xml:space="preserve"> </w:t>
      </w:r>
    </w:p>
    <w:p w:rsidR="00213D51" w:rsidRPr="006332AC" w:rsidRDefault="00213D51" w:rsidP="000E2734">
      <w:pPr>
        <w:tabs>
          <w:tab w:val="left" w:pos="0"/>
        </w:tabs>
        <w:ind w:firstLine="1702"/>
        <w:jc w:val="both"/>
      </w:pPr>
    </w:p>
    <w:p w:rsidR="006332AC" w:rsidRPr="006332AC" w:rsidRDefault="006332AC">
      <w:pPr>
        <w:tabs>
          <w:tab w:val="left" w:pos="0"/>
        </w:tabs>
        <w:ind w:firstLine="1702"/>
        <w:jc w:val="both"/>
      </w:pPr>
    </w:p>
    <w:sectPr w:rsidR="006332AC" w:rsidRPr="006332AC" w:rsidSect="006332AC">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341" w:rsidRDefault="005C1341" w:rsidP="00DD6237">
      <w:r>
        <w:separator/>
      </w:r>
    </w:p>
  </w:endnote>
  <w:endnote w:type="continuationSeparator" w:id="1">
    <w:p w:rsidR="005C1341" w:rsidRDefault="005C1341" w:rsidP="00DD6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341" w:rsidRDefault="005C1341" w:rsidP="00DD6237">
      <w:r>
        <w:separator/>
      </w:r>
    </w:p>
  </w:footnote>
  <w:footnote w:type="continuationSeparator" w:id="1">
    <w:p w:rsidR="005C1341" w:rsidRDefault="005C1341" w:rsidP="00DD6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17494"/>
    <w:multiLevelType w:val="hybridMultilevel"/>
    <w:tmpl w:val="2E1444B0"/>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35559"/>
    <w:multiLevelType w:val="multilevel"/>
    <w:tmpl w:val="149868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A22AE"/>
    <w:multiLevelType w:val="multilevel"/>
    <w:tmpl w:val="631CA1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F5BA0"/>
    <w:multiLevelType w:val="multilevel"/>
    <w:tmpl w:val="5C26B6B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47E76"/>
    <w:multiLevelType w:val="multilevel"/>
    <w:tmpl w:val="8E76BD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027474"/>
    <w:multiLevelType w:val="multilevel"/>
    <w:tmpl w:val="BA1A269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D131F"/>
    <w:multiLevelType w:val="hybridMultilevel"/>
    <w:tmpl w:val="7D08188E"/>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50951"/>
    <w:multiLevelType w:val="multilevel"/>
    <w:tmpl w:val="970C0EC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3EF67C1"/>
    <w:multiLevelType w:val="multilevel"/>
    <w:tmpl w:val="6A560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A525A"/>
    <w:multiLevelType w:val="multilevel"/>
    <w:tmpl w:val="1F5EDB6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720"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189B2844"/>
    <w:multiLevelType w:val="hybridMultilevel"/>
    <w:tmpl w:val="CAB2C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349DC"/>
    <w:multiLevelType w:val="multilevel"/>
    <w:tmpl w:val="96663B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DA4975"/>
    <w:multiLevelType w:val="hybridMultilevel"/>
    <w:tmpl w:val="C382E2C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274A37"/>
    <w:multiLevelType w:val="multilevel"/>
    <w:tmpl w:val="E1180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737096"/>
    <w:multiLevelType w:val="hybridMultilevel"/>
    <w:tmpl w:val="493CF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755995"/>
    <w:multiLevelType w:val="multilevel"/>
    <w:tmpl w:val="C572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6D79B5"/>
    <w:multiLevelType w:val="hybridMultilevel"/>
    <w:tmpl w:val="CFC20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1D20FB"/>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DB2A9A"/>
    <w:multiLevelType w:val="hybridMultilevel"/>
    <w:tmpl w:val="404AB72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FA5EBC"/>
    <w:multiLevelType w:val="multilevel"/>
    <w:tmpl w:val="45F06FB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DC7DEF"/>
    <w:multiLevelType w:val="multilevel"/>
    <w:tmpl w:val="097A01C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079"/>
        </w:tabs>
        <w:ind w:left="1079" w:hanging="795"/>
      </w:pPr>
      <w:rPr>
        <w:rFonts w:hint="default"/>
      </w:rPr>
    </w:lvl>
    <w:lvl w:ilvl="2">
      <w:start w:val="1"/>
      <w:numFmt w:val="decimal"/>
      <w:lvlText w:val="%1.%2.%3."/>
      <w:lvlJc w:val="left"/>
      <w:pPr>
        <w:tabs>
          <w:tab w:val="num" w:pos="1363"/>
        </w:tabs>
        <w:ind w:left="1363" w:hanging="79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2506039D"/>
    <w:multiLevelType w:val="multilevel"/>
    <w:tmpl w:val="8E1433DC"/>
    <w:lvl w:ilvl="0">
      <w:start w:val="3"/>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3">
    <w:nsid w:val="25137AD5"/>
    <w:multiLevelType w:val="multilevel"/>
    <w:tmpl w:val="5372C5F8"/>
    <w:lvl w:ilvl="0">
      <w:start w:val="1"/>
      <w:numFmt w:val="decimal"/>
      <w:pStyle w:val="a"/>
      <w:isLgl/>
      <w:suff w:val="space"/>
      <w:lvlText w:val="%1)"/>
      <w:lvlJc w:val="left"/>
      <w:pPr>
        <w:ind w:left="0" w:firstLine="720"/>
      </w:pPr>
      <w:rPr>
        <w:rFonts w:ascii="Times New Roman" w:hAnsi="Times New Roman" w:hint="default"/>
        <w:b w:val="0"/>
        <w:sz w:val="24"/>
        <w:szCs w:val="24"/>
      </w:rPr>
    </w:lvl>
    <w:lvl w:ilvl="1">
      <w:start w:val="1"/>
      <w:numFmt w:val="russianLower"/>
      <w:pStyle w:val="20"/>
      <w:suff w:val="space"/>
      <w:lvlText w:val="%2)"/>
      <w:lvlJc w:val="left"/>
      <w:pPr>
        <w:ind w:left="720" w:firstLine="771"/>
      </w:pPr>
      <w:rPr>
        <w:rFonts w:ascii="Times New Roman" w:hAnsi="Times New Roman" w:hint="default"/>
        <w:b w:val="0"/>
        <w:sz w:val="24"/>
        <w:szCs w:val="24"/>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4">
    <w:nsid w:val="26623D9C"/>
    <w:multiLevelType w:val="multilevel"/>
    <w:tmpl w:val="99668148"/>
    <w:lvl w:ilvl="0">
      <w:start w:val="3"/>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27BB60B4"/>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C07719"/>
    <w:multiLevelType w:val="multilevel"/>
    <w:tmpl w:val="23F0F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AEB3241"/>
    <w:multiLevelType w:val="multilevel"/>
    <w:tmpl w:val="28C2E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743EB3"/>
    <w:multiLevelType w:val="multilevel"/>
    <w:tmpl w:val="4C723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F878EA"/>
    <w:multiLevelType w:val="multilevel"/>
    <w:tmpl w:val="E50C9F4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137AAE"/>
    <w:multiLevelType w:val="multilevel"/>
    <w:tmpl w:val="90AA68E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662C83"/>
    <w:multiLevelType w:val="multilevel"/>
    <w:tmpl w:val="D2C8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2B02F4"/>
    <w:multiLevelType w:val="hybridMultilevel"/>
    <w:tmpl w:val="FB861018"/>
    <w:lvl w:ilvl="0" w:tplc="DA92956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B23BB6"/>
    <w:multiLevelType w:val="multilevel"/>
    <w:tmpl w:val="E25694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C869A2"/>
    <w:multiLevelType w:val="singleLevel"/>
    <w:tmpl w:val="933AC4A0"/>
    <w:lvl w:ilvl="0">
      <w:start w:val="2"/>
      <w:numFmt w:val="decimal"/>
      <w:lvlText w:val="%1."/>
      <w:legacy w:legacy="1" w:legacySpace="0" w:legacyIndent="340"/>
      <w:lvlJc w:val="left"/>
      <w:rPr>
        <w:rFonts w:ascii="Times New Roman" w:hAnsi="Times New Roman" w:cs="Times New Roman" w:hint="default"/>
      </w:rPr>
    </w:lvl>
  </w:abstractNum>
  <w:abstractNum w:abstractNumId="35">
    <w:nsid w:val="339A5229"/>
    <w:multiLevelType w:val="multilevel"/>
    <w:tmpl w:val="749CF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B30169"/>
    <w:multiLevelType w:val="multilevel"/>
    <w:tmpl w:val="90604AC4"/>
    <w:lvl w:ilvl="0">
      <w:start w:val="1"/>
      <w:numFmt w:val="bullet"/>
      <w:lvlText w:val=""/>
      <w:lvlJc w:val="left"/>
      <w:pPr>
        <w:tabs>
          <w:tab w:val="num" w:pos="720"/>
        </w:tabs>
        <w:ind w:left="720" w:hanging="360"/>
      </w:pPr>
      <w:rPr>
        <w:rFonts w:ascii="Symbol" w:hAnsi="Symbol" w:hint="default"/>
        <w:color w:val="auto"/>
      </w:rPr>
    </w:lvl>
    <w:lvl w:ilvl="1">
      <w:start w:val="1"/>
      <w:numFmt w:val="decimal"/>
      <w:lvlRestart w:val="0"/>
      <w:isLgl/>
      <w:lvlText w:val="%1.%2."/>
      <w:lvlJc w:val="left"/>
      <w:pPr>
        <w:tabs>
          <w:tab w:val="num" w:pos="1080"/>
        </w:tabs>
        <w:ind w:left="1077" w:hanging="357"/>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7">
    <w:nsid w:val="38A262DB"/>
    <w:multiLevelType w:val="hybridMultilevel"/>
    <w:tmpl w:val="025CED12"/>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6F7831"/>
    <w:multiLevelType w:val="multilevel"/>
    <w:tmpl w:val="8ABCC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327CA5"/>
    <w:multiLevelType w:val="hybridMultilevel"/>
    <w:tmpl w:val="BC941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652963"/>
    <w:multiLevelType w:val="hybridMultilevel"/>
    <w:tmpl w:val="CB54D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1A0BB1"/>
    <w:multiLevelType w:val="hybridMultilevel"/>
    <w:tmpl w:val="53788422"/>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7803867"/>
    <w:multiLevelType w:val="hybridMultilevel"/>
    <w:tmpl w:val="0624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224515"/>
    <w:multiLevelType w:val="multilevel"/>
    <w:tmpl w:val="E0D4E982"/>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B164DEF"/>
    <w:multiLevelType w:val="hybridMultilevel"/>
    <w:tmpl w:val="4CBC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081F93"/>
    <w:multiLevelType w:val="multilevel"/>
    <w:tmpl w:val="1D92B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907DC0"/>
    <w:multiLevelType w:val="multilevel"/>
    <w:tmpl w:val="735064D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50517414"/>
    <w:multiLevelType w:val="hybridMultilevel"/>
    <w:tmpl w:val="ECD07C60"/>
    <w:lvl w:ilvl="0" w:tplc="42122592">
      <w:start w:val="1"/>
      <w:numFmt w:val="bullet"/>
      <w:lvlText w:val=""/>
      <w:lvlJc w:val="left"/>
      <w:pPr>
        <w:tabs>
          <w:tab w:val="num" w:pos="1506"/>
        </w:tabs>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155655B"/>
    <w:multiLevelType w:val="multilevel"/>
    <w:tmpl w:val="61E86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CB4B29"/>
    <w:multiLevelType w:val="multilevel"/>
    <w:tmpl w:val="33885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8948EF"/>
    <w:multiLevelType w:val="multilevel"/>
    <w:tmpl w:val="54E64C5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28769C"/>
    <w:multiLevelType w:val="hybridMultilevel"/>
    <w:tmpl w:val="10248C6A"/>
    <w:lvl w:ilvl="0" w:tplc="19CE533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2">
    <w:nsid w:val="5A9F5683"/>
    <w:multiLevelType w:val="multilevel"/>
    <w:tmpl w:val="2AAC70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E1B0E86"/>
    <w:multiLevelType w:val="multilevel"/>
    <w:tmpl w:val="500EB47A"/>
    <w:lvl w:ilvl="0">
      <w:start w:val="2"/>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FAB6C43"/>
    <w:multiLevelType w:val="multilevel"/>
    <w:tmpl w:val="3446F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2C5B1C"/>
    <w:multiLevelType w:val="multilevel"/>
    <w:tmpl w:val="FC7EF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533842"/>
    <w:multiLevelType w:val="multilevel"/>
    <w:tmpl w:val="D250EE3C"/>
    <w:lvl w:ilvl="0">
      <w:start w:val="5"/>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D61F2B"/>
    <w:multiLevelType w:val="multilevel"/>
    <w:tmpl w:val="D05E2C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0F4FE3"/>
    <w:multiLevelType w:val="multilevel"/>
    <w:tmpl w:val="DC0C6B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745A66"/>
    <w:multiLevelType w:val="multilevel"/>
    <w:tmpl w:val="79CE4F3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CB58C2"/>
    <w:multiLevelType w:val="multilevel"/>
    <w:tmpl w:val="CAE4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791FE8"/>
    <w:multiLevelType w:val="multilevel"/>
    <w:tmpl w:val="3AA89F1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E186AA5"/>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316F4B"/>
    <w:multiLevelType w:val="hybridMultilevel"/>
    <w:tmpl w:val="433490F4"/>
    <w:lvl w:ilvl="0" w:tplc="421225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0554EFC"/>
    <w:multiLevelType w:val="multilevel"/>
    <w:tmpl w:val="AB5A3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2C0746A"/>
    <w:multiLevelType w:val="multilevel"/>
    <w:tmpl w:val="A7F849D2"/>
    <w:lvl w:ilvl="0">
      <w:start w:val="3"/>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8423E6F"/>
    <w:multiLevelType w:val="multilevel"/>
    <w:tmpl w:val="DB3C05C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2D7358"/>
    <w:multiLevelType w:val="hybridMultilevel"/>
    <w:tmpl w:val="3924A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A3940AE"/>
    <w:multiLevelType w:val="multilevel"/>
    <w:tmpl w:val="484C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732827"/>
    <w:multiLevelType w:val="multilevel"/>
    <w:tmpl w:val="02E8C7E2"/>
    <w:lvl w:ilvl="0">
      <w:start w:val="1"/>
      <w:numFmt w:val="decimal"/>
      <w:lvlText w:val="%1."/>
      <w:lvlJc w:val="left"/>
      <w:pPr>
        <w:ind w:left="1430" w:hanging="360"/>
      </w:pPr>
    </w:lvl>
    <w:lvl w:ilvl="1">
      <w:start w:val="4"/>
      <w:numFmt w:val="decimal"/>
      <w:isLgl/>
      <w:lvlText w:val="%1.%2."/>
      <w:lvlJc w:val="left"/>
      <w:pPr>
        <w:ind w:left="1610" w:hanging="540"/>
      </w:pPr>
      <w:rPr>
        <w:rFonts w:hint="default"/>
      </w:rPr>
    </w:lvl>
    <w:lvl w:ilvl="2">
      <w:start w:val="2"/>
      <w:numFmt w:val="decimal"/>
      <w:isLgl/>
      <w:lvlText w:val="%1.%2.%3."/>
      <w:lvlJc w:val="left"/>
      <w:pPr>
        <w:ind w:left="2423"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num w:numId="1">
    <w:abstractNumId w:val="0"/>
  </w:num>
  <w:num w:numId="2">
    <w:abstractNumId w:val="23"/>
  </w:num>
  <w:num w:numId="3">
    <w:abstractNumId w:val="10"/>
  </w:num>
  <w:num w:numId="4">
    <w:abstractNumId w:val="13"/>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47"/>
  </w:num>
  <w:num w:numId="8">
    <w:abstractNumId w:val="63"/>
  </w:num>
  <w:num w:numId="9">
    <w:abstractNumId w:val="36"/>
  </w:num>
  <w:num w:numId="10">
    <w:abstractNumId w:val="21"/>
  </w:num>
  <w:num w:numId="11">
    <w:abstractNumId w:val="46"/>
  </w:num>
  <w:num w:numId="12">
    <w:abstractNumId w:val="19"/>
  </w:num>
  <w:num w:numId="13">
    <w:abstractNumId w:val="41"/>
  </w:num>
  <w:num w:numId="14">
    <w:abstractNumId w:val="18"/>
  </w:num>
  <w:num w:numId="15">
    <w:abstractNumId w:val="32"/>
  </w:num>
  <w:num w:numId="16">
    <w:abstractNumId w:val="17"/>
  </w:num>
  <w:num w:numId="17">
    <w:abstractNumId w:val="67"/>
  </w:num>
  <w:num w:numId="18">
    <w:abstractNumId w:val="11"/>
  </w:num>
  <w:num w:numId="19">
    <w:abstractNumId w:val="40"/>
  </w:num>
  <w:num w:numId="20">
    <w:abstractNumId w:val="42"/>
  </w:num>
  <w:num w:numId="21">
    <w:abstractNumId w:val="39"/>
  </w:num>
  <w:num w:numId="22">
    <w:abstractNumId w:val="69"/>
  </w:num>
  <w:num w:numId="23">
    <w:abstractNumId w:val="7"/>
  </w:num>
  <w:num w:numId="24">
    <w:abstractNumId w:val="27"/>
  </w:num>
  <w:num w:numId="25">
    <w:abstractNumId w:val="52"/>
  </w:num>
  <w:num w:numId="26">
    <w:abstractNumId w:val="45"/>
  </w:num>
  <w:num w:numId="27">
    <w:abstractNumId w:val="68"/>
  </w:num>
  <w:num w:numId="28">
    <w:abstractNumId w:val="9"/>
  </w:num>
  <w:num w:numId="29">
    <w:abstractNumId w:val="55"/>
  </w:num>
  <w:num w:numId="30">
    <w:abstractNumId w:val="14"/>
  </w:num>
  <w:num w:numId="31">
    <w:abstractNumId w:val="31"/>
  </w:num>
  <w:num w:numId="32">
    <w:abstractNumId w:val="28"/>
  </w:num>
  <w:num w:numId="33">
    <w:abstractNumId w:val="64"/>
  </w:num>
  <w:num w:numId="34">
    <w:abstractNumId w:val="57"/>
  </w:num>
  <w:num w:numId="35">
    <w:abstractNumId w:val="48"/>
  </w:num>
  <w:num w:numId="36">
    <w:abstractNumId w:val="35"/>
  </w:num>
  <w:num w:numId="37">
    <w:abstractNumId w:val="4"/>
  </w:num>
  <w:num w:numId="38">
    <w:abstractNumId w:val="49"/>
  </w:num>
  <w:num w:numId="39">
    <w:abstractNumId w:val="43"/>
  </w:num>
  <w:num w:numId="40">
    <w:abstractNumId w:val="60"/>
  </w:num>
  <w:num w:numId="41">
    <w:abstractNumId w:val="66"/>
  </w:num>
  <w:num w:numId="42">
    <w:abstractNumId w:val="16"/>
  </w:num>
  <w:num w:numId="43">
    <w:abstractNumId w:val="38"/>
  </w:num>
  <w:num w:numId="44">
    <w:abstractNumId w:val="3"/>
  </w:num>
  <w:num w:numId="45">
    <w:abstractNumId w:val="61"/>
  </w:num>
  <w:num w:numId="46">
    <w:abstractNumId w:val="58"/>
  </w:num>
  <w:num w:numId="47">
    <w:abstractNumId w:val="54"/>
  </w:num>
  <w:num w:numId="48">
    <w:abstractNumId w:val="20"/>
  </w:num>
  <w:num w:numId="49">
    <w:abstractNumId w:val="56"/>
  </w:num>
  <w:num w:numId="50">
    <w:abstractNumId w:val="29"/>
  </w:num>
  <w:num w:numId="51">
    <w:abstractNumId w:val="12"/>
  </w:num>
  <w:num w:numId="52">
    <w:abstractNumId w:val="59"/>
  </w:num>
  <w:num w:numId="53">
    <w:abstractNumId w:val="6"/>
  </w:num>
  <w:num w:numId="54">
    <w:abstractNumId w:val="30"/>
  </w:num>
  <w:num w:numId="55">
    <w:abstractNumId w:val="33"/>
  </w:num>
  <w:num w:numId="56">
    <w:abstractNumId w:val="50"/>
  </w:num>
  <w:num w:numId="57">
    <w:abstractNumId w:val="2"/>
  </w:num>
  <w:num w:numId="58">
    <w:abstractNumId w:val="5"/>
  </w:num>
  <w:num w:numId="59">
    <w:abstractNumId w:val="22"/>
  </w:num>
  <w:num w:numId="60">
    <w:abstractNumId w:val="65"/>
  </w:num>
  <w:num w:numId="61">
    <w:abstractNumId w:val="24"/>
  </w:num>
  <w:num w:numId="62">
    <w:abstractNumId w:val="37"/>
  </w:num>
  <w:num w:numId="63">
    <w:abstractNumId w:val="1"/>
  </w:num>
  <w:num w:numId="64">
    <w:abstractNumId w:val="15"/>
  </w:num>
  <w:num w:numId="65">
    <w:abstractNumId w:val="62"/>
  </w:num>
  <w:num w:numId="66">
    <w:abstractNumId w:val="25"/>
  </w:num>
  <w:num w:numId="67">
    <w:abstractNumId w:val="51"/>
  </w:num>
  <w:num w:numId="68">
    <w:abstractNumId w:val="44"/>
  </w:num>
  <w:num w:numId="69">
    <w:abstractNumId w:val="34"/>
  </w:num>
  <w:num w:numId="70">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stylePaneFormatFilter w:val="3F01"/>
  <w:defaultTabStop w:val="708"/>
  <w:characterSpacingControl w:val="doNotCompress"/>
  <w:footnotePr>
    <w:footnote w:id="0"/>
    <w:footnote w:id="1"/>
  </w:footnotePr>
  <w:endnotePr>
    <w:endnote w:id="0"/>
    <w:endnote w:id="1"/>
  </w:endnotePr>
  <w:compat/>
  <w:rsids>
    <w:rsidRoot w:val="001F688B"/>
    <w:rsid w:val="00016431"/>
    <w:rsid w:val="00024109"/>
    <w:rsid w:val="00047642"/>
    <w:rsid w:val="00054010"/>
    <w:rsid w:val="000662FF"/>
    <w:rsid w:val="000768B4"/>
    <w:rsid w:val="00083077"/>
    <w:rsid w:val="00090BDE"/>
    <w:rsid w:val="000A395B"/>
    <w:rsid w:val="000B7F94"/>
    <w:rsid w:val="000C53C9"/>
    <w:rsid w:val="000D537F"/>
    <w:rsid w:val="000E1DDA"/>
    <w:rsid w:val="000E2734"/>
    <w:rsid w:val="000E65AB"/>
    <w:rsid w:val="000E65CE"/>
    <w:rsid w:val="000F3064"/>
    <w:rsid w:val="0010046E"/>
    <w:rsid w:val="00101640"/>
    <w:rsid w:val="00104DED"/>
    <w:rsid w:val="001136BF"/>
    <w:rsid w:val="001172ED"/>
    <w:rsid w:val="00123D64"/>
    <w:rsid w:val="0012629E"/>
    <w:rsid w:val="00130C39"/>
    <w:rsid w:val="0013290A"/>
    <w:rsid w:val="00134B0A"/>
    <w:rsid w:val="001353AD"/>
    <w:rsid w:val="001417AB"/>
    <w:rsid w:val="00145D74"/>
    <w:rsid w:val="00146EAD"/>
    <w:rsid w:val="001520BF"/>
    <w:rsid w:val="001579E4"/>
    <w:rsid w:val="00172E99"/>
    <w:rsid w:val="001749A4"/>
    <w:rsid w:val="00187FA8"/>
    <w:rsid w:val="001908A0"/>
    <w:rsid w:val="00196685"/>
    <w:rsid w:val="001A3665"/>
    <w:rsid w:val="001A58D2"/>
    <w:rsid w:val="001B5FE6"/>
    <w:rsid w:val="001C15E0"/>
    <w:rsid w:val="001C5514"/>
    <w:rsid w:val="001C6627"/>
    <w:rsid w:val="001D1976"/>
    <w:rsid w:val="001D2B8A"/>
    <w:rsid w:val="001E36E1"/>
    <w:rsid w:val="001E442C"/>
    <w:rsid w:val="001E4899"/>
    <w:rsid w:val="001E4B27"/>
    <w:rsid w:val="001E6E02"/>
    <w:rsid w:val="001E7801"/>
    <w:rsid w:val="001F688B"/>
    <w:rsid w:val="00213D51"/>
    <w:rsid w:val="002165FA"/>
    <w:rsid w:val="00227FB6"/>
    <w:rsid w:val="0027601A"/>
    <w:rsid w:val="0028703C"/>
    <w:rsid w:val="00291617"/>
    <w:rsid w:val="00292102"/>
    <w:rsid w:val="00292EF5"/>
    <w:rsid w:val="002935DB"/>
    <w:rsid w:val="00295694"/>
    <w:rsid w:val="002B56BE"/>
    <w:rsid w:val="002B6C14"/>
    <w:rsid w:val="002C1ED7"/>
    <w:rsid w:val="002C231C"/>
    <w:rsid w:val="002D147B"/>
    <w:rsid w:val="002D1B29"/>
    <w:rsid w:val="002D3DDA"/>
    <w:rsid w:val="002D41BE"/>
    <w:rsid w:val="002D5992"/>
    <w:rsid w:val="002D70B8"/>
    <w:rsid w:val="002E1E96"/>
    <w:rsid w:val="002E4C03"/>
    <w:rsid w:val="00303EF2"/>
    <w:rsid w:val="0030605B"/>
    <w:rsid w:val="0032371F"/>
    <w:rsid w:val="0032766C"/>
    <w:rsid w:val="00331301"/>
    <w:rsid w:val="00350DDB"/>
    <w:rsid w:val="0035335B"/>
    <w:rsid w:val="0036086C"/>
    <w:rsid w:val="00364272"/>
    <w:rsid w:val="003654BF"/>
    <w:rsid w:val="00383A53"/>
    <w:rsid w:val="00384780"/>
    <w:rsid w:val="00393BC0"/>
    <w:rsid w:val="00394001"/>
    <w:rsid w:val="00396272"/>
    <w:rsid w:val="003B7A84"/>
    <w:rsid w:val="003C5C31"/>
    <w:rsid w:val="003C6447"/>
    <w:rsid w:val="003D63CF"/>
    <w:rsid w:val="003D70B4"/>
    <w:rsid w:val="003E03EA"/>
    <w:rsid w:val="003E4C56"/>
    <w:rsid w:val="003E5B8F"/>
    <w:rsid w:val="003E7626"/>
    <w:rsid w:val="003F0538"/>
    <w:rsid w:val="003F72A7"/>
    <w:rsid w:val="00414AE8"/>
    <w:rsid w:val="0042794F"/>
    <w:rsid w:val="004310E9"/>
    <w:rsid w:val="004421A9"/>
    <w:rsid w:val="004428DB"/>
    <w:rsid w:val="00442955"/>
    <w:rsid w:val="00447C64"/>
    <w:rsid w:val="00447F28"/>
    <w:rsid w:val="0046048B"/>
    <w:rsid w:val="00460F1C"/>
    <w:rsid w:val="00463F3A"/>
    <w:rsid w:val="00465305"/>
    <w:rsid w:val="00466DE1"/>
    <w:rsid w:val="00481A95"/>
    <w:rsid w:val="00486600"/>
    <w:rsid w:val="004B2CAD"/>
    <w:rsid w:val="004B656E"/>
    <w:rsid w:val="004C23DD"/>
    <w:rsid w:val="004C627B"/>
    <w:rsid w:val="004D2405"/>
    <w:rsid w:val="004D3AFE"/>
    <w:rsid w:val="004F392F"/>
    <w:rsid w:val="005107D1"/>
    <w:rsid w:val="005108DB"/>
    <w:rsid w:val="00510AC0"/>
    <w:rsid w:val="005145A8"/>
    <w:rsid w:val="00533866"/>
    <w:rsid w:val="00537338"/>
    <w:rsid w:val="00553214"/>
    <w:rsid w:val="00557357"/>
    <w:rsid w:val="00560FD9"/>
    <w:rsid w:val="00562919"/>
    <w:rsid w:val="00574A4B"/>
    <w:rsid w:val="005754A1"/>
    <w:rsid w:val="00585CBB"/>
    <w:rsid w:val="005867FC"/>
    <w:rsid w:val="00590D17"/>
    <w:rsid w:val="005915F4"/>
    <w:rsid w:val="005966C9"/>
    <w:rsid w:val="005A1441"/>
    <w:rsid w:val="005B155C"/>
    <w:rsid w:val="005B5A41"/>
    <w:rsid w:val="005C1341"/>
    <w:rsid w:val="005C26A9"/>
    <w:rsid w:val="005C4D49"/>
    <w:rsid w:val="005D6754"/>
    <w:rsid w:val="005D7AFA"/>
    <w:rsid w:val="005E1D8D"/>
    <w:rsid w:val="005E260D"/>
    <w:rsid w:val="005E283B"/>
    <w:rsid w:val="005E6482"/>
    <w:rsid w:val="005F0ABE"/>
    <w:rsid w:val="005F243A"/>
    <w:rsid w:val="0060166A"/>
    <w:rsid w:val="0060634D"/>
    <w:rsid w:val="00612DF8"/>
    <w:rsid w:val="006228AB"/>
    <w:rsid w:val="0062695F"/>
    <w:rsid w:val="0063198A"/>
    <w:rsid w:val="00632A8A"/>
    <w:rsid w:val="006332AC"/>
    <w:rsid w:val="006350E6"/>
    <w:rsid w:val="00636CA1"/>
    <w:rsid w:val="00646A37"/>
    <w:rsid w:val="0065216A"/>
    <w:rsid w:val="00655B0F"/>
    <w:rsid w:val="006561E8"/>
    <w:rsid w:val="00657001"/>
    <w:rsid w:val="006577A5"/>
    <w:rsid w:val="006649BE"/>
    <w:rsid w:val="00667697"/>
    <w:rsid w:val="00680E9B"/>
    <w:rsid w:val="006820AF"/>
    <w:rsid w:val="006977FC"/>
    <w:rsid w:val="006A0CE0"/>
    <w:rsid w:val="006A14BA"/>
    <w:rsid w:val="006A423E"/>
    <w:rsid w:val="006A7643"/>
    <w:rsid w:val="006B24D9"/>
    <w:rsid w:val="006B3792"/>
    <w:rsid w:val="006E11FC"/>
    <w:rsid w:val="006E4F2A"/>
    <w:rsid w:val="006E655B"/>
    <w:rsid w:val="006F0062"/>
    <w:rsid w:val="006F54FB"/>
    <w:rsid w:val="007050A8"/>
    <w:rsid w:val="007132AC"/>
    <w:rsid w:val="00721061"/>
    <w:rsid w:val="0072338F"/>
    <w:rsid w:val="007269EB"/>
    <w:rsid w:val="00731434"/>
    <w:rsid w:val="0074072C"/>
    <w:rsid w:val="00753CDC"/>
    <w:rsid w:val="00753CE7"/>
    <w:rsid w:val="00757ED8"/>
    <w:rsid w:val="007644AC"/>
    <w:rsid w:val="007656D0"/>
    <w:rsid w:val="0076636A"/>
    <w:rsid w:val="0077318B"/>
    <w:rsid w:val="00775917"/>
    <w:rsid w:val="00783727"/>
    <w:rsid w:val="0078556A"/>
    <w:rsid w:val="00793621"/>
    <w:rsid w:val="00795FEF"/>
    <w:rsid w:val="007A5EB8"/>
    <w:rsid w:val="007B288C"/>
    <w:rsid w:val="007B4FA5"/>
    <w:rsid w:val="007C31B7"/>
    <w:rsid w:val="007C57B8"/>
    <w:rsid w:val="007D1097"/>
    <w:rsid w:val="007E6B3D"/>
    <w:rsid w:val="007F56A9"/>
    <w:rsid w:val="00805EFE"/>
    <w:rsid w:val="00813A8E"/>
    <w:rsid w:val="008235BF"/>
    <w:rsid w:val="00824D28"/>
    <w:rsid w:val="00830562"/>
    <w:rsid w:val="0083619C"/>
    <w:rsid w:val="00837F1C"/>
    <w:rsid w:val="00850712"/>
    <w:rsid w:val="008567C3"/>
    <w:rsid w:val="008738F9"/>
    <w:rsid w:val="0088456A"/>
    <w:rsid w:val="00885B71"/>
    <w:rsid w:val="0088650B"/>
    <w:rsid w:val="008A23AF"/>
    <w:rsid w:val="008A244F"/>
    <w:rsid w:val="008B054B"/>
    <w:rsid w:val="008C2604"/>
    <w:rsid w:val="008C3D90"/>
    <w:rsid w:val="008D05DC"/>
    <w:rsid w:val="008E02F6"/>
    <w:rsid w:val="008E50C3"/>
    <w:rsid w:val="008E51A6"/>
    <w:rsid w:val="008E7960"/>
    <w:rsid w:val="008F2664"/>
    <w:rsid w:val="008F4CD8"/>
    <w:rsid w:val="008F6B7C"/>
    <w:rsid w:val="008F79E1"/>
    <w:rsid w:val="00903E0B"/>
    <w:rsid w:val="0090504A"/>
    <w:rsid w:val="0091344F"/>
    <w:rsid w:val="009151B8"/>
    <w:rsid w:val="00920BC5"/>
    <w:rsid w:val="00926179"/>
    <w:rsid w:val="009320E0"/>
    <w:rsid w:val="00933C72"/>
    <w:rsid w:val="00943D14"/>
    <w:rsid w:val="00950670"/>
    <w:rsid w:val="009507A7"/>
    <w:rsid w:val="009614DC"/>
    <w:rsid w:val="00967658"/>
    <w:rsid w:val="0098051E"/>
    <w:rsid w:val="00992442"/>
    <w:rsid w:val="009A700A"/>
    <w:rsid w:val="009A75EC"/>
    <w:rsid w:val="009C1A83"/>
    <w:rsid w:val="009C2AE6"/>
    <w:rsid w:val="009D4678"/>
    <w:rsid w:val="009F3DCB"/>
    <w:rsid w:val="00A0160A"/>
    <w:rsid w:val="00A02AC2"/>
    <w:rsid w:val="00A04CD0"/>
    <w:rsid w:val="00A16E39"/>
    <w:rsid w:val="00A20D76"/>
    <w:rsid w:val="00A22DEF"/>
    <w:rsid w:val="00A271D9"/>
    <w:rsid w:val="00A339C6"/>
    <w:rsid w:val="00A357C4"/>
    <w:rsid w:val="00A47149"/>
    <w:rsid w:val="00A4744F"/>
    <w:rsid w:val="00A547C9"/>
    <w:rsid w:val="00A554D4"/>
    <w:rsid w:val="00A743A6"/>
    <w:rsid w:val="00A765C1"/>
    <w:rsid w:val="00A802C9"/>
    <w:rsid w:val="00A81A78"/>
    <w:rsid w:val="00AA3A83"/>
    <w:rsid w:val="00AA51F8"/>
    <w:rsid w:val="00AA709E"/>
    <w:rsid w:val="00AB6384"/>
    <w:rsid w:val="00AC3FF3"/>
    <w:rsid w:val="00AC4083"/>
    <w:rsid w:val="00AE252E"/>
    <w:rsid w:val="00AF18B0"/>
    <w:rsid w:val="00AF7891"/>
    <w:rsid w:val="00B0051F"/>
    <w:rsid w:val="00B00D65"/>
    <w:rsid w:val="00B03261"/>
    <w:rsid w:val="00B16B2F"/>
    <w:rsid w:val="00B312F4"/>
    <w:rsid w:val="00B349D6"/>
    <w:rsid w:val="00B424EE"/>
    <w:rsid w:val="00B4420D"/>
    <w:rsid w:val="00B44EEB"/>
    <w:rsid w:val="00B45034"/>
    <w:rsid w:val="00B51920"/>
    <w:rsid w:val="00B615B0"/>
    <w:rsid w:val="00B66794"/>
    <w:rsid w:val="00B67C79"/>
    <w:rsid w:val="00B70896"/>
    <w:rsid w:val="00B70D77"/>
    <w:rsid w:val="00B76ADB"/>
    <w:rsid w:val="00B92A93"/>
    <w:rsid w:val="00B9728E"/>
    <w:rsid w:val="00B97BC1"/>
    <w:rsid w:val="00BA2661"/>
    <w:rsid w:val="00BA43F2"/>
    <w:rsid w:val="00BA5865"/>
    <w:rsid w:val="00BC433B"/>
    <w:rsid w:val="00BD582E"/>
    <w:rsid w:val="00BE30F7"/>
    <w:rsid w:val="00BF191D"/>
    <w:rsid w:val="00BF5858"/>
    <w:rsid w:val="00C02CBC"/>
    <w:rsid w:val="00C145EF"/>
    <w:rsid w:val="00C15663"/>
    <w:rsid w:val="00C158A7"/>
    <w:rsid w:val="00C16359"/>
    <w:rsid w:val="00C305A4"/>
    <w:rsid w:val="00C332CB"/>
    <w:rsid w:val="00C42866"/>
    <w:rsid w:val="00C438D9"/>
    <w:rsid w:val="00C5640E"/>
    <w:rsid w:val="00C56B54"/>
    <w:rsid w:val="00C57140"/>
    <w:rsid w:val="00C65D49"/>
    <w:rsid w:val="00C65FC2"/>
    <w:rsid w:val="00C72285"/>
    <w:rsid w:val="00C76E25"/>
    <w:rsid w:val="00C82172"/>
    <w:rsid w:val="00C872C8"/>
    <w:rsid w:val="00C90E58"/>
    <w:rsid w:val="00C924CB"/>
    <w:rsid w:val="00C92861"/>
    <w:rsid w:val="00CA00BC"/>
    <w:rsid w:val="00CA5478"/>
    <w:rsid w:val="00CD525C"/>
    <w:rsid w:val="00CD645B"/>
    <w:rsid w:val="00D01720"/>
    <w:rsid w:val="00D0415E"/>
    <w:rsid w:val="00D066DA"/>
    <w:rsid w:val="00D11722"/>
    <w:rsid w:val="00D15D87"/>
    <w:rsid w:val="00D320A2"/>
    <w:rsid w:val="00D363A8"/>
    <w:rsid w:val="00D370C7"/>
    <w:rsid w:val="00D446BA"/>
    <w:rsid w:val="00D57338"/>
    <w:rsid w:val="00D61D01"/>
    <w:rsid w:val="00D639DD"/>
    <w:rsid w:val="00D64149"/>
    <w:rsid w:val="00D64562"/>
    <w:rsid w:val="00D65F76"/>
    <w:rsid w:val="00D665D3"/>
    <w:rsid w:val="00D70F8E"/>
    <w:rsid w:val="00D8355D"/>
    <w:rsid w:val="00D83AEB"/>
    <w:rsid w:val="00DA2CBF"/>
    <w:rsid w:val="00DB0D47"/>
    <w:rsid w:val="00DB3044"/>
    <w:rsid w:val="00DC1E04"/>
    <w:rsid w:val="00DD5090"/>
    <w:rsid w:val="00DD5357"/>
    <w:rsid w:val="00DD5A1C"/>
    <w:rsid w:val="00DD6237"/>
    <w:rsid w:val="00DD63A0"/>
    <w:rsid w:val="00DD656A"/>
    <w:rsid w:val="00DD676C"/>
    <w:rsid w:val="00DD705B"/>
    <w:rsid w:val="00E27D12"/>
    <w:rsid w:val="00E310C8"/>
    <w:rsid w:val="00E31D54"/>
    <w:rsid w:val="00E36F73"/>
    <w:rsid w:val="00E40BD5"/>
    <w:rsid w:val="00E51D60"/>
    <w:rsid w:val="00E52276"/>
    <w:rsid w:val="00E5688A"/>
    <w:rsid w:val="00E65BF1"/>
    <w:rsid w:val="00E9102F"/>
    <w:rsid w:val="00E9157C"/>
    <w:rsid w:val="00E92916"/>
    <w:rsid w:val="00E95597"/>
    <w:rsid w:val="00EA2A19"/>
    <w:rsid w:val="00EA52DC"/>
    <w:rsid w:val="00EB0E52"/>
    <w:rsid w:val="00EC22EB"/>
    <w:rsid w:val="00EC2F48"/>
    <w:rsid w:val="00ED051B"/>
    <w:rsid w:val="00ED18A8"/>
    <w:rsid w:val="00ED6CE6"/>
    <w:rsid w:val="00EE455C"/>
    <w:rsid w:val="00EE72A2"/>
    <w:rsid w:val="00F06398"/>
    <w:rsid w:val="00F077C5"/>
    <w:rsid w:val="00F16399"/>
    <w:rsid w:val="00F3038D"/>
    <w:rsid w:val="00F37F83"/>
    <w:rsid w:val="00F4182B"/>
    <w:rsid w:val="00F42790"/>
    <w:rsid w:val="00F47B61"/>
    <w:rsid w:val="00F62153"/>
    <w:rsid w:val="00F73A1F"/>
    <w:rsid w:val="00F763B9"/>
    <w:rsid w:val="00F76E59"/>
    <w:rsid w:val="00F7736A"/>
    <w:rsid w:val="00F95394"/>
    <w:rsid w:val="00FA45E7"/>
    <w:rsid w:val="00FA51F4"/>
    <w:rsid w:val="00FA6627"/>
    <w:rsid w:val="00FB2954"/>
    <w:rsid w:val="00FB7CF4"/>
    <w:rsid w:val="00FF445A"/>
    <w:rsid w:val="00FF5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2" type="arc" idref="#_x0000_s1089"/>
        <o:r id="V:Rule28" type="connector" idref="#_x0000_s1112"/>
        <o:r id="V:Rule29" type="connector" idref="#_x0000_s1067"/>
        <o:r id="V:Rule30" type="connector" idref="#_x0000_s1104"/>
        <o:r id="V:Rule31" type="connector" idref="#_x0000_s1113"/>
        <o:r id="V:Rule32" type="connector" idref="#_x0000_s1108"/>
        <o:r id="V:Rule33" type="connector" idref="#_x0000_s1106"/>
        <o:r id="V:Rule34" type="connector" idref="#_x0000_s1110"/>
        <o:r id="V:Rule35" type="connector" idref="#_x0000_s1094"/>
        <o:r id="V:Rule36" type="connector" idref="#_x0000_s1068"/>
        <o:r id="V:Rule37" type="connector" idref="#_x0000_s1064"/>
        <o:r id="V:Rule38" type="connector" idref="#_x0000_s1116"/>
        <o:r id="V:Rule39" type="connector" idref="#_x0000_s1109"/>
        <o:r id="V:Rule40" type="connector" idref="#_x0000_s1063"/>
        <o:r id="V:Rule41" type="connector" idref="#_x0000_s1114"/>
        <o:r id="V:Rule42" type="connector" idref="#_x0000_s1117"/>
        <o:r id="V:Rule43" type="connector" idref="#_x0000_s1070"/>
        <o:r id="V:Rule44" type="connector" idref="#_x0000_s1093"/>
        <o:r id="V:Rule45" type="connector" idref="#_x0000_s1105"/>
        <o:r id="V:Rule46" type="connector" idref="#_x0000_s1107"/>
        <o:r id="V:Rule47" type="connector" idref="#_x0000_s1088"/>
        <o:r id="V:Rule48" type="connector" idref="#_x0000_s1111"/>
        <o:r id="V:Rule49" type="connector" idref="#_x0000_s1062"/>
        <o:r id="V:Rule50" type="connector" idref="#_x0000_s1090"/>
        <o:r id="V:Rule51" type="connector" idref="#_x0000_s1061"/>
        <o:r id="V:Rule52" type="connector" idref="#_x0000_s1115"/>
        <o:r id="V:Rule53"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0">
    <w:name w:val="Normal"/>
    <w:qFormat/>
    <w:rsid w:val="001F688B"/>
    <w:rPr>
      <w:sz w:val="24"/>
      <w:szCs w:val="24"/>
    </w:rPr>
  </w:style>
  <w:style w:type="paragraph" w:styleId="1">
    <w:name w:val="heading 1"/>
    <w:basedOn w:val="a0"/>
    <w:next w:val="a0"/>
    <w:link w:val="10"/>
    <w:qFormat/>
    <w:rsid w:val="0032371F"/>
    <w:pPr>
      <w:keepNext/>
      <w:numPr>
        <w:numId w:val="1"/>
      </w:numPr>
      <w:outlineLvl w:val="0"/>
    </w:pPr>
    <w:rPr>
      <w:sz w:val="28"/>
      <w:szCs w:val="20"/>
      <w:lang w:eastAsia="ar-SA"/>
    </w:rPr>
  </w:style>
  <w:style w:type="paragraph" w:styleId="21">
    <w:name w:val="heading 2"/>
    <w:basedOn w:val="a0"/>
    <w:next w:val="a0"/>
    <w:link w:val="22"/>
    <w:uiPriority w:val="9"/>
    <w:qFormat/>
    <w:rsid w:val="00B66794"/>
    <w:pPr>
      <w:keepNext/>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7269EB"/>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uiPriority w:val="99"/>
    <w:rsid w:val="00442955"/>
    <w:pPr>
      <w:keepNext/>
      <w:ind w:firstLine="708"/>
      <w:jc w:val="right"/>
      <w:outlineLvl w:val="3"/>
    </w:pPr>
    <w:rPr>
      <w:bCs/>
      <w:szCs w:val="20"/>
    </w:rPr>
  </w:style>
  <w:style w:type="paragraph" w:styleId="a4">
    <w:name w:val="Normal (Web)"/>
    <w:basedOn w:val="a0"/>
    <w:rsid w:val="001F688B"/>
    <w:pPr>
      <w:spacing w:before="150" w:after="225" w:line="336" w:lineRule="auto"/>
    </w:pPr>
  </w:style>
  <w:style w:type="paragraph" w:styleId="a5">
    <w:name w:val="header"/>
    <w:basedOn w:val="a0"/>
    <w:link w:val="a6"/>
    <w:uiPriority w:val="99"/>
    <w:unhideWhenUsed/>
    <w:rsid w:val="00DD6237"/>
    <w:pPr>
      <w:tabs>
        <w:tab w:val="center" w:pos="4677"/>
        <w:tab w:val="right" w:pos="9355"/>
      </w:tabs>
    </w:pPr>
  </w:style>
  <w:style w:type="character" w:customStyle="1" w:styleId="a6">
    <w:name w:val="Верхний колонтитул Знак"/>
    <w:link w:val="a5"/>
    <w:uiPriority w:val="99"/>
    <w:locked/>
    <w:rsid w:val="00DD6237"/>
    <w:rPr>
      <w:rFonts w:cs="Times New Roman"/>
      <w:sz w:val="24"/>
      <w:szCs w:val="24"/>
    </w:rPr>
  </w:style>
  <w:style w:type="paragraph" w:styleId="a7">
    <w:name w:val="footer"/>
    <w:basedOn w:val="a0"/>
    <w:link w:val="a8"/>
    <w:uiPriority w:val="99"/>
    <w:semiHidden/>
    <w:unhideWhenUsed/>
    <w:rsid w:val="00DD6237"/>
    <w:pPr>
      <w:tabs>
        <w:tab w:val="center" w:pos="4677"/>
        <w:tab w:val="right" w:pos="9355"/>
      </w:tabs>
    </w:pPr>
  </w:style>
  <w:style w:type="character" w:customStyle="1" w:styleId="a8">
    <w:name w:val="Нижний колонтитул Знак"/>
    <w:link w:val="a7"/>
    <w:uiPriority w:val="99"/>
    <w:semiHidden/>
    <w:locked/>
    <w:rsid w:val="00DD6237"/>
    <w:rPr>
      <w:rFonts w:cs="Times New Roman"/>
      <w:sz w:val="24"/>
      <w:szCs w:val="24"/>
    </w:rPr>
  </w:style>
  <w:style w:type="paragraph" w:styleId="a9">
    <w:name w:val="Balloon Text"/>
    <w:basedOn w:val="a0"/>
    <w:link w:val="aa"/>
    <w:uiPriority w:val="99"/>
    <w:semiHidden/>
    <w:unhideWhenUsed/>
    <w:rsid w:val="00DD6237"/>
    <w:rPr>
      <w:rFonts w:ascii="Tahoma" w:hAnsi="Tahoma"/>
      <w:sz w:val="16"/>
      <w:szCs w:val="16"/>
    </w:rPr>
  </w:style>
  <w:style w:type="character" w:customStyle="1" w:styleId="aa">
    <w:name w:val="Текст выноски Знак"/>
    <w:link w:val="a9"/>
    <w:uiPriority w:val="99"/>
    <w:semiHidden/>
    <w:locked/>
    <w:rsid w:val="00DD6237"/>
    <w:rPr>
      <w:rFonts w:ascii="Tahoma" w:hAnsi="Tahoma" w:cs="Tahoma"/>
      <w:sz w:val="16"/>
      <w:szCs w:val="16"/>
    </w:rPr>
  </w:style>
  <w:style w:type="character" w:customStyle="1" w:styleId="10">
    <w:name w:val="Заголовок 1 Знак"/>
    <w:link w:val="1"/>
    <w:rsid w:val="0032371F"/>
    <w:rPr>
      <w:sz w:val="28"/>
      <w:lang w:eastAsia="ar-SA"/>
    </w:rPr>
  </w:style>
  <w:style w:type="paragraph" w:customStyle="1" w:styleId="Standard">
    <w:name w:val="Standard"/>
    <w:rsid w:val="00F95394"/>
    <w:pPr>
      <w:suppressAutoHyphens/>
      <w:autoSpaceDN w:val="0"/>
    </w:pPr>
    <w:rPr>
      <w:rFonts w:ascii="Calibri" w:hAnsi="Calibri"/>
      <w:kern w:val="3"/>
      <w:sz w:val="24"/>
      <w:szCs w:val="24"/>
      <w:lang w:bidi="hi-IN"/>
    </w:rPr>
  </w:style>
  <w:style w:type="paragraph" w:customStyle="1" w:styleId="-11">
    <w:name w:val="Цветной список - Акцент 11"/>
    <w:basedOn w:val="a0"/>
    <w:uiPriority w:val="34"/>
    <w:qFormat/>
    <w:rsid w:val="00F95394"/>
    <w:pPr>
      <w:suppressAutoHyphens/>
      <w:autoSpaceDN w:val="0"/>
      <w:ind w:left="720"/>
    </w:pPr>
    <w:rPr>
      <w:rFonts w:ascii="Calibri" w:hAnsi="Calibri"/>
      <w:kern w:val="3"/>
      <w:lang w:bidi="hi-IN"/>
    </w:rPr>
  </w:style>
  <w:style w:type="character" w:customStyle="1" w:styleId="22">
    <w:name w:val="Заголовок 2 Знак"/>
    <w:link w:val="21"/>
    <w:uiPriority w:val="9"/>
    <w:rsid w:val="00B66794"/>
    <w:rPr>
      <w:rFonts w:ascii="Cambria" w:eastAsia="Times New Roman" w:hAnsi="Cambria" w:cs="Times New Roman"/>
      <w:b/>
      <w:bCs/>
      <w:i/>
      <w:iCs/>
      <w:sz w:val="28"/>
      <w:szCs w:val="28"/>
    </w:rPr>
  </w:style>
  <w:style w:type="paragraph" w:customStyle="1" w:styleId="Bodytext">
    <w:name w:val="Body text"/>
    <w:basedOn w:val="a0"/>
    <w:link w:val="BodytextChar"/>
    <w:rsid w:val="00B66794"/>
    <w:pPr>
      <w:spacing w:line="360" w:lineRule="auto"/>
      <w:ind w:firstLine="720"/>
      <w:jc w:val="both"/>
    </w:pPr>
    <w:rPr>
      <w:sz w:val="28"/>
    </w:rPr>
  </w:style>
  <w:style w:type="paragraph" w:styleId="a">
    <w:name w:val="List Number"/>
    <w:basedOn w:val="a0"/>
    <w:rsid w:val="00B66794"/>
    <w:pPr>
      <w:numPr>
        <w:numId w:val="2"/>
      </w:numPr>
      <w:spacing w:line="360" w:lineRule="auto"/>
      <w:jc w:val="both"/>
    </w:pPr>
    <w:rPr>
      <w:sz w:val="28"/>
    </w:rPr>
  </w:style>
  <w:style w:type="paragraph" w:styleId="20">
    <w:name w:val="List Number 2"/>
    <w:basedOn w:val="a0"/>
    <w:rsid w:val="00B66794"/>
    <w:pPr>
      <w:numPr>
        <w:ilvl w:val="1"/>
        <w:numId w:val="2"/>
      </w:numPr>
      <w:spacing w:line="360" w:lineRule="auto"/>
      <w:jc w:val="both"/>
    </w:pPr>
    <w:rPr>
      <w:sz w:val="28"/>
    </w:rPr>
  </w:style>
  <w:style w:type="paragraph" w:customStyle="1" w:styleId="FR3">
    <w:name w:val="FR3"/>
    <w:rsid w:val="00B66794"/>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character" w:customStyle="1" w:styleId="WW8Num6z0">
    <w:name w:val="WW8Num6z0"/>
    <w:rsid w:val="00813A8E"/>
    <w:rPr>
      <w:rFonts w:ascii="Courier New" w:hAnsi="Courier New"/>
      <w:sz w:val="20"/>
    </w:rPr>
  </w:style>
  <w:style w:type="character" w:customStyle="1" w:styleId="WW8Num15z3">
    <w:name w:val="WW8Num15z3"/>
    <w:rsid w:val="00C305A4"/>
    <w:rPr>
      <w:rFonts w:ascii="Symbol" w:hAnsi="Symbol"/>
    </w:rPr>
  </w:style>
  <w:style w:type="paragraph" w:styleId="ab">
    <w:name w:val="Body Text Indent"/>
    <w:basedOn w:val="a0"/>
    <w:link w:val="ac"/>
    <w:rsid w:val="00C305A4"/>
    <w:pPr>
      <w:ind w:firstLine="567"/>
      <w:jc w:val="both"/>
    </w:pPr>
    <w:rPr>
      <w:sz w:val="28"/>
      <w:szCs w:val="20"/>
      <w:lang w:eastAsia="ar-SA"/>
    </w:rPr>
  </w:style>
  <w:style w:type="character" w:customStyle="1" w:styleId="ac">
    <w:name w:val="Основной текст с отступом Знак"/>
    <w:link w:val="ab"/>
    <w:rsid w:val="00C305A4"/>
    <w:rPr>
      <w:sz w:val="28"/>
      <w:lang w:eastAsia="ar-SA"/>
    </w:rPr>
  </w:style>
  <w:style w:type="paragraph" w:customStyle="1" w:styleId="Style21">
    <w:name w:val="Style21"/>
    <w:basedOn w:val="a0"/>
    <w:rsid w:val="00AA3A83"/>
    <w:pPr>
      <w:widowControl w:val="0"/>
      <w:suppressAutoHyphens/>
      <w:autoSpaceDE w:val="0"/>
      <w:spacing w:line="323" w:lineRule="exact"/>
      <w:ind w:firstLine="595"/>
      <w:jc w:val="both"/>
    </w:pPr>
    <w:rPr>
      <w:rFonts w:ascii="Tahoma" w:hAnsi="Tahoma"/>
      <w:lang w:eastAsia="ar-SA"/>
    </w:rPr>
  </w:style>
  <w:style w:type="paragraph" w:styleId="2">
    <w:name w:val="List Bullet 2"/>
    <w:basedOn w:val="a0"/>
    <w:autoRedefine/>
    <w:rsid w:val="00B70896"/>
    <w:pPr>
      <w:numPr>
        <w:ilvl w:val="1"/>
        <w:numId w:val="3"/>
      </w:numPr>
      <w:spacing w:line="360" w:lineRule="auto"/>
      <w:jc w:val="both"/>
    </w:pPr>
    <w:rPr>
      <w:sz w:val="28"/>
    </w:rPr>
  </w:style>
  <w:style w:type="paragraph" w:styleId="3">
    <w:name w:val="List Bullet 3"/>
    <w:basedOn w:val="a0"/>
    <w:autoRedefine/>
    <w:rsid w:val="00B70896"/>
    <w:pPr>
      <w:numPr>
        <w:ilvl w:val="2"/>
        <w:numId w:val="3"/>
      </w:numPr>
      <w:spacing w:line="360" w:lineRule="auto"/>
      <w:jc w:val="both"/>
    </w:pPr>
    <w:rPr>
      <w:sz w:val="28"/>
    </w:rPr>
  </w:style>
  <w:style w:type="table" w:styleId="ad">
    <w:name w:val="Table Grid"/>
    <w:basedOn w:val="a2"/>
    <w:uiPriority w:val="59"/>
    <w:rsid w:val="005145A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Заголовок 3 Знак"/>
    <w:link w:val="30"/>
    <w:uiPriority w:val="9"/>
    <w:rsid w:val="007269EB"/>
    <w:rPr>
      <w:rFonts w:ascii="Cambria" w:eastAsia="Times New Roman" w:hAnsi="Cambria" w:cs="Times New Roman"/>
      <w:b/>
      <w:bCs/>
      <w:sz w:val="26"/>
      <w:szCs w:val="26"/>
    </w:rPr>
  </w:style>
  <w:style w:type="paragraph" w:customStyle="1" w:styleId="210">
    <w:name w:val="Заголовок 21"/>
    <w:basedOn w:val="a0"/>
    <w:next w:val="a0"/>
    <w:rsid w:val="007269EB"/>
    <w:pPr>
      <w:keepNext/>
      <w:jc w:val="right"/>
    </w:pPr>
    <w:rPr>
      <w:szCs w:val="20"/>
    </w:rPr>
  </w:style>
  <w:style w:type="character" w:styleId="ae">
    <w:name w:val="Emphasis"/>
    <w:qFormat/>
    <w:rsid w:val="007269EB"/>
    <w:rPr>
      <w:i/>
      <w:iCs/>
    </w:rPr>
  </w:style>
  <w:style w:type="paragraph" w:customStyle="1" w:styleId="32">
    <w:name w:val="Т заголовок 3 ур"/>
    <w:basedOn w:val="a0"/>
    <w:autoRedefine/>
    <w:rsid w:val="002D41BE"/>
    <w:pPr>
      <w:widowControl w:val="0"/>
      <w:spacing w:before="60" w:after="60" w:line="360" w:lineRule="auto"/>
      <w:jc w:val="center"/>
      <w:outlineLvl w:val="2"/>
    </w:pPr>
    <w:rPr>
      <w:b/>
      <w:sz w:val="28"/>
      <w:szCs w:val="28"/>
    </w:rPr>
  </w:style>
  <w:style w:type="paragraph" w:customStyle="1" w:styleId="23">
    <w:name w:val="Т 2"/>
    <w:basedOn w:val="a0"/>
    <w:autoRedefine/>
    <w:rsid w:val="002D41BE"/>
    <w:pPr>
      <w:widowControl w:val="0"/>
      <w:spacing w:before="60" w:after="60"/>
      <w:jc w:val="center"/>
    </w:pPr>
    <w:rPr>
      <w:b/>
      <w:sz w:val="28"/>
    </w:rPr>
  </w:style>
  <w:style w:type="paragraph" w:customStyle="1" w:styleId="af">
    <w:name w:val="Т текст отступ"/>
    <w:basedOn w:val="a0"/>
    <w:autoRedefine/>
    <w:rsid w:val="002D41BE"/>
    <w:pPr>
      <w:widowControl w:val="0"/>
      <w:autoSpaceDE w:val="0"/>
      <w:autoSpaceDN w:val="0"/>
      <w:adjustRightInd w:val="0"/>
      <w:spacing w:after="60"/>
      <w:ind w:firstLine="720"/>
      <w:jc w:val="both"/>
    </w:pPr>
    <w:rPr>
      <w:bCs/>
      <w:color w:val="000000"/>
      <w:spacing w:val="8"/>
      <w:szCs w:val="28"/>
      <w:lang w:val="en-US"/>
    </w:rPr>
  </w:style>
  <w:style w:type="character" w:customStyle="1" w:styleId="34pt">
    <w:name w:val="Основной текст (3) + Интервал 4 pt"/>
    <w:uiPriority w:val="99"/>
    <w:rsid w:val="00F37F83"/>
    <w:rPr>
      <w:b/>
      <w:bCs/>
      <w:spacing w:val="80"/>
      <w:sz w:val="26"/>
      <w:szCs w:val="26"/>
    </w:rPr>
  </w:style>
  <w:style w:type="character" w:customStyle="1" w:styleId="FontStyle43">
    <w:name w:val="Font Style43"/>
    <w:rsid w:val="00AC3FF3"/>
    <w:rPr>
      <w:rFonts w:ascii="Times New Roman" w:hAnsi="Times New Roman" w:cs="Times New Roman"/>
      <w:sz w:val="26"/>
      <w:szCs w:val="26"/>
    </w:rPr>
  </w:style>
  <w:style w:type="character" w:customStyle="1" w:styleId="FontStyle24">
    <w:name w:val="Font Style24"/>
    <w:rsid w:val="00AC3FF3"/>
    <w:rPr>
      <w:rFonts w:ascii="Times New Roman" w:hAnsi="Times New Roman" w:cs="Times New Roman" w:hint="default"/>
      <w:sz w:val="28"/>
      <w:szCs w:val="28"/>
    </w:rPr>
  </w:style>
  <w:style w:type="paragraph" w:customStyle="1" w:styleId="ConsPlusNonformat">
    <w:name w:val="ConsPlusNonformat"/>
    <w:uiPriority w:val="99"/>
    <w:rsid w:val="002935DB"/>
    <w:pPr>
      <w:widowControl w:val="0"/>
      <w:autoSpaceDE w:val="0"/>
      <w:autoSpaceDN w:val="0"/>
      <w:adjustRightInd w:val="0"/>
    </w:pPr>
    <w:rPr>
      <w:rFonts w:ascii="Courier New" w:hAnsi="Courier New" w:cs="Courier New"/>
    </w:rPr>
  </w:style>
  <w:style w:type="character" w:styleId="af0">
    <w:name w:val="Hyperlink"/>
    <w:uiPriority w:val="99"/>
    <w:unhideWhenUsed/>
    <w:rsid w:val="0098051E"/>
    <w:rPr>
      <w:color w:val="0000FF"/>
      <w:u w:val="single"/>
    </w:rPr>
  </w:style>
  <w:style w:type="character" w:styleId="af1">
    <w:name w:val="Strong"/>
    <w:qFormat/>
    <w:rsid w:val="002D70B8"/>
    <w:rPr>
      <w:b/>
      <w:bCs/>
    </w:rPr>
  </w:style>
  <w:style w:type="character" w:customStyle="1" w:styleId="BodytextChar">
    <w:name w:val="Body text Char"/>
    <w:link w:val="Bodytext"/>
    <w:rsid w:val="00FF445A"/>
    <w:rPr>
      <w:sz w:val="28"/>
      <w:szCs w:val="24"/>
    </w:rPr>
  </w:style>
  <w:style w:type="character" w:customStyle="1" w:styleId="bold">
    <w:name w:val="bold"/>
    <w:rsid w:val="00FF445A"/>
    <w:rPr>
      <w:b/>
    </w:rPr>
  </w:style>
  <w:style w:type="paragraph" w:customStyle="1" w:styleId="af2">
    <w:name w:val="Обычный.Название подразделения"/>
    <w:rsid w:val="00BA43F2"/>
    <w:pPr>
      <w:autoSpaceDE w:val="0"/>
      <w:autoSpaceDN w:val="0"/>
    </w:pPr>
    <w:rPr>
      <w:rFonts w:ascii="SchoolBook" w:hAnsi="SchoolBook"/>
      <w:sz w:val="28"/>
      <w:szCs w:val="28"/>
    </w:rPr>
  </w:style>
  <w:style w:type="character" w:customStyle="1" w:styleId="apple-converted-space">
    <w:name w:val="apple-converted-space"/>
    <w:basedOn w:val="a1"/>
    <w:rsid w:val="008F6B7C"/>
  </w:style>
  <w:style w:type="paragraph" w:customStyle="1" w:styleId="24">
    <w:name w:val="Основной текст2"/>
    <w:basedOn w:val="a0"/>
    <w:link w:val="af3"/>
    <w:uiPriority w:val="99"/>
    <w:rsid w:val="00C5640E"/>
    <w:pPr>
      <w:widowControl w:val="0"/>
      <w:shd w:val="clear" w:color="auto" w:fill="FFFFFF"/>
      <w:spacing w:before="420" w:line="317" w:lineRule="exact"/>
      <w:ind w:firstLine="580"/>
      <w:jc w:val="both"/>
    </w:pPr>
    <w:rPr>
      <w:color w:val="000000"/>
      <w:sz w:val="22"/>
      <w:szCs w:val="22"/>
    </w:rPr>
  </w:style>
  <w:style w:type="character" w:customStyle="1" w:styleId="25">
    <w:name w:val="Основной текст (2)_"/>
    <w:basedOn w:val="a1"/>
    <w:link w:val="26"/>
    <w:rsid w:val="00A22DEF"/>
    <w:rPr>
      <w:b/>
      <w:bCs/>
      <w:sz w:val="22"/>
      <w:szCs w:val="22"/>
      <w:shd w:val="clear" w:color="auto" w:fill="FFFFFF"/>
    </w:rPr>
  </w:style>
  <w:style w:type="paragraph" w:customStyle="1" w:styleId="26">
    <w:name w:val="Основной текст (2)"/>
    <w:basedOn w:val="a0"/>
    <w:link w:val="25"/>
    <w:rsid w:val="00A22DEF"/>
    <w:pPr>
      <w:widowControl w:val="0"/>
      <w:shd w:val="clear" w:color="auto" w:fill="FFFFFF"/>
      <w:spacing w:line="274" w:lineRule="exact"/>
      <w:jc w:val="center"/>
    </w:pPr>
    <w:rPr>
      <w:b/>
      <w:bCs/>
      <w:sz w:val="22"/>
      <w:szCs w:val="22"/>
    </w:rPr>
  </w:style>
  <w:style w:type="paragraph" w:styleId="af4">
    <w:name w:val="List Paragraph"/>
    <w:basedOn w:val="a0"/>
    <w:uiPriority w:val="34"/>
    <w:qFormat/>
    <w:rsid w:val="00A22DEF"/>
    <w:pPr>
      <w:ind w:left="720"/>
      <w:contextualSpacing/>
    </w:pPr>
  </w:style>
  <w:style w:type="character" w:customStyle="1" w:styleId="af3">
    <w:name w:val="Основной текст_"/>
    <w:basedOn w:val="a1"/>
    <w:link w:val="24"/>
    <w:uiPriority w:val="99"/>
    <w:rsid w:val="000E2734"/>
    <w:rPr>
      <w:color w:val="000000"/>
      <w:sz w:val="22"/>
      <w:szCs w:val="22"/>
      <w:shd w:val="clear" w:color="auto" w:fill="FFFFFF"/>
    </w:rPr>
  </w:style>
  <w:style w:type="character" w:customStyle="1" w:styleId="12">
    <w:name w:val="Основной текст1"/>
    <w:basedOn w:val="af3"/>
    <w:rsid w:val="000E2734"/>
    <w:rPr>
      <w:color w:val="000000"/>
      <w:spacing w:val="0"/>
      <w:w w:val="100"/>
      <w:position w:val="0"/>
      <w:lang w:val="ru-RU"/>
    </w:rPr>
  </w:style>
  <w:style w:type="character" w:customStyle="1" w:styleId="13">
    <w:name w:val="Заголовок №1_"/>
    <w:basedOn w:val="a1"/>
    <w:link w:val="14"/>
    <w:rsid w:val="000E2734"/>
    <w:rPr>
      <w:b/>
      <w:bCs/>
      <w:sz w:val="22"/>
      <w:szCs w:val="22"/>
      <w:shd w:val="clear" w:color="auto" w:fill="FFFFFF"/>
    </w:rPr>
  </w:style>
  <w:style w:type="paragraph" w:customStyle="1" w:styleId="14">
    <w:name w:val="Заголовок №1"/>
    <w:basedOn w:val="a0"/>
    <w:link w:val="13"/>
    <w:rsid w:val="000E2734"/>
    <w:pPr>
      <w:widowControl w:val="0"/>
      <w:shd w:val="clear" w:color="auto" w:fill="FFFFFF"/>
      <w:spacing w:before="240" w:line="312" w:lineRule="exact"/>
      <w:jc w:val="center"/>
      <w:outlineLvl w:val="0"/>
    </w:pPr>
    <w:rPr>
      <w:b/>
      <w:bCs/>
      <w:sz w:val="22"/>
      <w:szCs w:val="22"/>
    </w:rPr>
  </w:style>
  <w:style w:type="character" w:customStyle="1" w:styleId="af5">
    <w:name w:val="Основной текст + Полужирный"/>
    <w:basedOn w:val="af3"/>
    <w:rsid w:val="000E2734"/>
    <w:rPr>
      <w:rFonts w:ascii="Times New Roman" w:eastAsia="Times New Roman" w:hAnsi="Times New Roman" w:cs="Times New Roman"/>
      <w:b/>
      <w:bCs/>
      <w:i w:val="0"/>
      <w:iCs w:val="0"/>
      <w:smallCaps w:val="0"/>
      <w:strike w:val="0"/>
      <w:spacing w:val="0"/>
      <w:w w:val="100"/>
      <w:position w:val="0"/>
      <w:u w:val="none"/>
      <w:lang w:val="ru-RU"/>
    </w:rPr>
  </w:style>
  <w:style w:type="character" w:customStyle="1" w:styleId="33">
    <w:name w:val="Основной текст3"/>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character" w:customStyle="1" w:styleId="4">
    <w:name w:val="Основной текст4"/>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character" w:customStyle="1" w:styleId="5">
    <w:name w:val="Основной текст5"/>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paragraph" w:customStyle="1" w:styleId="6">
    <w:name w:val="Основной текст6"/>
    <w:basedOn w:val="a0"/>
    <w:rsid w:val="00213D51"/>
    <w:pPr>
      <w:widowControl w:val="0"/>
      <w:shd w:val="clear" w:color="auto" w:fill="FFFFFF"/>
      <w:spacing w:line="274" w:lineRule="exact"/>
      <w:ind w:firstLine="700"/>
      <w:jc w:val="both"/>
    </w:pPr>
    <w:rPr>
      <w:color w:val="000000"/>
      <w:sz w:val="22"/>
      <w:szCs w:val="22"/>
    </w:rPr>
  </w:style>
  <w:style w:type="character" w:customStyle="1" w:styleId="5Exact">
    <w:name w:val="Основной текст (5) Exact"/>
    <w:basedOn w:val="a1"/>
    <w:link w:val="50"/>
    <w:rsid w:val="00213D51"/>
    <w:rPr>
      <w:rFonts w:ascii="Palatino Linotype" w:eastAsia="Palatino Linotype" w:hAnsi="Palatino Linotype" w:cs="Palatino Linotype"/>
      <w:i/>
      <w:iCs/>
      <w:sz w:val="9"/>
      <w:szCs w:val="9"/>
      <w:shd w:val="clear" w:color="auto" w:fill="FFFFFF"/>
    </w:rPr>
  </w:style>
  <w:style w:type="character" w:customStyle="1" w:styleId="34">
    <w:name w:val="Основной текст (3) + Не полужирный"/>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40">
    <w:name w:val="Основной текст (4)"/>
    <w:basedOn w:val="a1"/>
    <w:rsid w:val="00213D5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5">
    <w:name w:val="Основной текст (3)"/>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50">
    <w:name w:val="Основной текст (5)"/>
    <w:basedOn w:val="a0"/>
    <w:link w:val="5Exact"/>
    <w:rsid w:val="00213D51"/>
    <w:pPr>
      <w:widowControl w:val="0"/>
      <w:shd w:val="clear" w:color="auto" w:fill="FFFFFF"/>
      <w:spacing w:line="0" w:lineRule="atLeast"/>
    </w:pPr>
    <w:rPr>
      <w:rFonts w:ascii="Palatino Linotype" w:eastAsia="Palatino Linotype" w:hAnsi="Palatino Linotype" w:cs="Palatino Linotype"/>
      <w:i/>
      <w:iCs/>
      <w:sz w:val="9"/>
      <w:szCs w:val="9"/>
    </w:rPr>
  </w:style>
  <w:style w:type="character" w:customStyle="1" w:styleId="Exact">
    <w:name w:val="Основной текст Exact"/>
    <w:basedOn w:val="a1"/>
    <w:uiPriority w:val="99"/>
    <w:rsid w:val="00AE252E"/>
    <w:rPr>
      <w:rFonts w:ascii="Times New Roman" w:hAnsi="Times New Roman" w:cs="Times New Roman" w:hint="default"/>
      <w:strike w:val="0"/>
      <w:dstrike w:val="0"/>
      <w:spacing w:val="5"/>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957688015">
      <w:marLeft w:val="0"/>
      <w:marRight w:val="0"/>
      <w:marTop w:val="0"/>
      <w:marBottom w:val="0"/>
      <w:divBdr>
        <w:top w:val="none" w:sz="0" w:space="0" w:color="auto"/>
        <w:left w:val="none" w:sz="0" w:space="0" w:color="auto"/>
        <w:bottom w:val="none" w:sz="0" w:space="0" w:color="auto"/>
        <w:right w:val="none" w:sz="0" w:space="0" w:color="auto"/>
      </w:divBdr>
    </w:div>
    <w:div w:id="160048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3F3F71EBCE4DE4241C268B302EEAF7DE7A540753B56379141DCDF14DAE96723B1E261275F8E27KBb1L" TargetMode="External"/><Relationship Id="rId13" Type="http://schemas.openxmlformats.org/officeDocument/2006/relationships/hyperlink" Target="consultantplus://offline/ref=2AB3F3F71EBCE4DE4241C268B302EEAF7DE6AC47743F56379141DCDF14DAE96723B1E261275F8C22KBbCL" TargetMode="External"/><Relationship Id="rId18" Type="http://schemas.openxmlformats.org/officeDocument/2006/relationships/hyperlink" Target="consultantplus://offline/ref=2AB3F3F71EBCE4DE4241C268B302EEAF7DE7A540753B56379141DCDF14DAE96723B1E261275F8E25KBb9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2AB3F3F71EBCE4DE4241C268B302EEAF7DE6AA41713D56379141DCDF14KDbAL"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consultantplus://offline/ref=2AB3F3F71EBCE4DE4241C268B302EEAF7DE7A540753B56379141DCDF14DAE96723B1E261275F8E27KBb1L" TargetMode="External"/><Relationship Id="rId17" Type="http://schemas.openxmlformats.org/officeDocument/2006/relationships/hyperlink" Target="consultantplus://offline/ref=2AB3F3F71EBCE4DE4241C268B302EEAF7DE7A540753B56379141DCDF14KDbAL" TargetMode="External"/><Relationship Id="rId25" Type="http://schemas.openxmlformats.org/officeDocument/2006/relationships/hyperlink" Target="consultantplus://offline/ref=2AB3F3F71EBCE4DE4241C268B302EEAF7DE6AA41713D56379141DCDF14DAE96723B1E2642FK5b8L"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consultantplus://offline/ref=2AB3F3F71EBCE4DE4241C268B302EEAF7DE7A540753B56379141DCDF14DAE96723B1E261275F8E20KBb0L" TargetMode="External"/><Relationship Id="rId20" Type="http://schemas.openxmlformats.org/officeDocument/2006/relationships/hyperlink" Target="consultantplus://offline/ref=2AB3F3F71EBCE4DE4241C268B302EEAF7DE6AA4E733556379141DCDF14KDbA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3F3F71EBCE4DE4241C268B302EEAF7DE7A540753B56379141DCDF14KDbAL" TargetMode="External"/><Relationship Id="rId24" Type="http://schemas.openxmlformats.org/officeDocument/2006/relationships/hyperlink" Target="consultantplus://offline/ref=2AB3F3F71EBCE4DE4241C268B302EEAF7DE6AA41713D56379141DCDF14DAE96723B1E26425K5bEL"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B3F3F71EBCE4DE4241C268B302EEAF7DE7A540753B56379141DCDF14DAE96723B1E261275F8E27KBb1L" TargetMode="External"/><Relationship Id="rId23" Type="http://schemas.openxmlformats.org/officeDocument/2006/relationships/hyperlink" Target="consultantplus://offline/ref=2AB3F3F71EBCE4DE4241C268B302EEAF7DE6AA41713D56379141DCDF14DAE96723B1E261275F8824KBbFL"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consultantplus://offline/ref=2AB3F3F71EBCE4DE4241C268B302EEAF7DE6AC47743F56379141DCDF14DAE96723B1E261275F8C22KBbDL" TargetMode="External"/><Relationship Id="rId19" Type="http://schemas.openxmlformats.org/officeDocument/2006/relationships/hyperlink" Target="consultantplus://offline/ref=2AB3F3F71EBCE4DE4241C268B302EEAF7DE7A442753C56379141DCDF14KDbA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consultantplus://offline/ref=2AB3F3F71EBCE4DE4241C268B302EEAF74E3AC4579370B3D9918D0DDK1b3L" TargetMode="External"/><Relationship Id="rId14" Type="http://schemas.openxmlformats.org/officeDocument/2006/relationships/hyperlink" Target="consultantplus://offline/ref=2AB3F3F71EBCE4DE4241C268B302EEAF7DE7A540753B56379141DCDF14KDbAL" TargetMode="External"/><Relationship Id="rId22" Type="http://schemas.openxmlformats.org/officeDocument/2006/relationships/hyperlink" Target="consultantplus://offline/ref=2AB3F3F71EBCE4DE4241C268B302EEAF7DE6AA41713D56379141DCDF14DAE96723B1E26324K5b7L"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123CB-C89D-40BB-9737-741E8112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28937</Words>
  <Characters>164942</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193493</CharactersWithSpaces>
  <SharedDoc>false</SharedDoc>
  <HLinks>
    <vt:vector size="108" baseType="variant">
      <vt:variant>
        <vt:i4>4325423</vt:i4>
      </vt:variant>
      <vt:variant>
        <vt:i4>51</vt:i4>
      </vt:variant>
      <vt:variant>
        <vt:i4>0</vt:i4>
      </vt:variant>
      <vt:variant>
        <vt:i4>5</vt:i4>
      </vt:variant>
      <vt:variant>
        <vt:lpwstr>file://localhost/consultantplus/::offline:ref=2AB3F3F71EBCE4DE4241C268B302EEAF7DE6AA41713D56379141DCDF14DAE96723B1E2642FK5b8L</vt:lpwstr>
      </vt:variant>
      <vt:variant>
        <vt:lpwstr/>
      </vt:variant>
      <vt:variant>
        <vt:i4>4980783</vt:i4>
      </vt:variant>
      <vt:variant>
        <vt:i4>48</vt:i4>
      </vt:variant>
      <vt:variant>
        <vt:i4>0</vt:i4>
      </vt:variant>
      <vt:variant>
        <vt:i4>5</vt:i4>
      </vt:variant>
      <vt:variant>
        <vt:lpwstr>file://localhost/consultantplus/::offline:ref=2AB3F3F71EBCE4DE4241C268B302EEAF7DE6AA41713D56379141DCDF14DAE96723B1E26425K5bEL</vt:lpwstr>
      </vt:variant>
      <vt:variant>
        <vt:lpwstr/>
      </vt:variant>
      <vt:variant>
        <vt:i4>7667728</vt:i4>
      </vt:variant>
      <vt:variant>
        <vt:i4>45</vt:i4>
      </vt:variant>
      <vt:variant>
        <vt:i4>0</vt:i4>
      </vt:variant>
      <vt:variant>
        <vt:i4>5</vt:i4>
      </vt:variant>
      <vt:variant>
        <vt:lpwstr>file://localhost/consultantplus/::offline:ref=2AB3F3F71EBCE4DE4241C268B302EEAF7DE6AA41713D56379141DCDF14DAE96723B1E261275F8824KBbFL</vt:lpwstr>
      </vt:variant>
      <vt:variant>
        <vt:lpwstr/>
      </vt:variant>
      <vt:variant>
        <vt:i4>1572911</vt:i4>
      </vt:variant>
      <vt:variant>
        <vt:i4>42</vt:i4>
      </vt:variant>
      <vt:variant>
        <vt:i4>0</vt:i4>
      </vt:variant>
      <vt:variant>
        <vt:i4>5</vt:i4>
      </vt:variant>
      <vt:variant>
        <vt:lpwstr>file://localhost/consultantplus/::offline:ref=2AB3F3F71EBCE4DE4241C268B302EEAF7DE6AA41713D56379141DCDF14DAE96723B1E26324K5b7L</vt:lpwstr>
      </vt:variant>
      <vt:variant>
        <vt:lpwstr/>
      </vt:variant>
      <vt:variant>
        <vt:i4>4653097</vt:i4>
      </vt:variant>
      <vt:variant>
        <vt:i4>39</vt:i4>
      </vt:variant>
      <vt:variant>
        <vt:i4>0</vt:i4>
      </vt:variant>
      <vt:variant>
        <vt:i4>5</vt:i4>
      </vt:variant>
      <vt:variant>
        <vt:lpwstr>file://localhost/consultantplus/::offline:ref=2AB3F3F71EBCE4DE4241C268B302EEAF7DE6AA41713D56379141DCDF14KDbAL</vt:lpwstr>
      </vt:variant>
      <vt:variant>
        <vt:lpwstr/>
      </vt:variant>
      <vt:variant>
        <vt:i4>4194345</vt:i4>
      </vt:variant>
      <vt:variant>
        <vt:i4>36</vt:i4>
      </vt:variant>
      <vt:variant>
        <vt:i4>0</vt:i4>
      </vt:variant>
      <vt:variant>
        <vt:i4>5</vt:i4>
      </vt:variant>
      <vt:variant>
        <vt:lpwstr>file://localhost/consultantplus/::offline:ref=2AB3F3F71EBCE4DE4241C268B302EEAF7DE6AA4E733556379141DCDF14KDbAL</vt:lpwstr>
      </vt:variant>
      <vt:variant>
        <vt:lpwstr/>
      </vt:variant>
      <vt:variant>
        <vt:i4>1245225</vt:i4>
      </vt:variant>
      <vt:variant>
        <vt:i4>33</vt:i4>
      </vt:variant>
      <vt:variant>
        <vt:i4>0</vt:i4>
      </vt:variant>
      <vt:variant>
        <vt:i4>5</vt:i4>
      </vt:variant>
      <vt:variant>
        <vt:lpwstr>file://localhost/consultantplus/::offline:ref=2AB3F3F71EBCE4DE4241C268B302EEAF7DE7A442753C56379141DCDF14KDbAL</vt:lpwstr>
      </vt:variant>
      <vt:variant>
        <vt:lpwstr/>
      </vt:variant>
      <vt:variant>
        <vt:i4>2097168</vt:i4>
      </vt:variant>
      <vt:variant>
        <vt:i4>30</vt:i4>
      </vt:variant>
      <vt:variant>
        <vt:i4>0</vt:i4>
      </vt:variant>
      <vt:variant>
        <vt:i4>5</vt:i4>
      </vt:variant>
      <vt:variant>
        <vt:lpwstr>file://localhost/consultantplus/::offline:ref=2AB3F3F71EBCE4DE4241C268B302EEAF7DE7A540753B56379141DCDF14DAE96723B1E261275F8E25KBb9L</vt:lpwstr>
      </vt:variant>
      <vt:variant>
        <vt:lpwstr/>
      </vt:variant>
      <vt:variant>
        <vt:i4>1114153</vt:i4>
      </vt:variant>
      <vt:variant>
        <vt:i4>27</vt:i4>
      </vt:variant>
      <vt:variant>
        <vt:i4>0</vt:i4>
      </vt:variant>
      <vt:variant>
        <vt:i4>5</vt:i4>
      </vt:variant>
      <vt:variant>
        <vt:lpwstr>file://localhost/consultantplus/::offline:ref=2AB3F3F71EBCE4DE4241C268B302EEAF7DE7A540753B56379141DCDF14KDbAL</vt:lpwstr>
      </vt:variant>
      <vt:variant>
        <vt:lpwstr/>
      </vt:variant>
      <vt:variant>
        <vt:i4>2883600</vt:i4>
      </vt:variant>
      <vt:variant>
        <vt:i4>24</vt:i4>
      </vt:variant>
      <vt:variant>
        <vt:i4>0</vt:i4>
      </vt:variant>
      <vt:variant>
        <vt:i4>5</vt:i4>
      </vt:variant>
      <vt:variant>
        <vt:lpwstr>file://localhost/consultantplus/::offline:ref=2AB3F3F71EBCE4DE4241C268B302EEAF7DE7A540753B56379141DCDF14DAE96723B1E261275F8E20KBb0L</vt:lpwstr>
      </vt:variant>
      <vt:variant>
        <vt:lpwstr/>
      </vt:variant>
      <vt:variant>
        <vt:i4>2752528</vt:i4>
      </vt:variant>
      <vt:variant>
        <vt:i4>21</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18</vt:i4>
      </vt:variant>
      <vt:variant>
        <vt:i4>0</vt:i4>
      </vt:variant>
      <vt:variant>
        <vt:i4>5</vt:i4>
      </vt:variant>
      <vt:variant>
        <vt:lpwstr>file://localhost/consultantplus/::offline:ref=2AB3F3F71EBCE4DE4241C268B302EEAF7DE7A540753B56379141DCDF14KDbAL</vt:lpwstr>
      </vt:variant>
      <vt:variant>
        <vt:lpwstr/>
      </vt:variant>
      <vt:variant>
        <vt:i4>3014672</vt:i4>
      </vt:variant>
      <vt:variant>
        <vt:i4>15</vt:i4>
      </vt:variant>
      <vt:variant>
        <vt:i4>0</vt:i4>
      </vt:variant>
      <vt:variant>
        <vt:i4>5</vt:i4>
      </vt:variant>
      <vt:variant>
        <vt:lpwstr>file://localhost/consultantplus/::offline:ref=2AB3F3F71EBCE4DE4241C268B302EEAF7DE6AC47743F56379141DCDF14DAE96723B1E261275F8C22KBbCL</vt:lpwstr>
      </vt:variant>
      <vt:variant>
        <vt:lpwstr/>
      </vt:variant>
      <vt:variant>
        <vt:i4>2752528</vt:i4>
      </vt:variant>
      <vt:variant>
        <vt:i4>12</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9</vt:i4>
      </vt:variant>
      <vt:variant>
        <vt:i4>0</vt:i4>
      </vt:variant>
      <vt:variant>
        <vt:i4>5</vt:i4>
      </vt:variant>
      <vt:variant>
        <vt:lpwstr>file://localhost/consultantplus/::offline:ref=2AB3F3F71EBCE4DE4241C268B302EEAF7DE7A540753B56379141DCDF14KDbAL</vt:lpwstr>
      </vt:variant>
      <vt:variant>
        <vt:lpwstr/>
      </vt:variant>
      <vt:variant>
        <vt:i4>2686992</vt:i4>
      </vt:variant>
      <vt:variant>
        <vt:i4>6</vt:i4>
      </vt:variant>
      <vt:variant>
        <vt:i4>0</vt:i4>
      </vt:variant>
      <vt:variant>
        <vt:i4>5</vt:i4>
      </vt:variant>
      <vt:variant>
        <vt:lpwstr>file://localhost/consultantplus/::offline:ref=2AB3F3F71EBCE4DE4241C268B302EEAF7DE6AC47743F56379141DCDF14DAE96723B1E261275F8C22KBbDL</vt:lpwstr>
      </vt:variant>
      <vt:variant>
        <vt:lpwstr/>
      </vt:variant>
      <vt:variant>
        <vt:i4>2818072</vt:i4>
      </vt:variant>
      <vt:variant>
        <vt:i4>3</vt:i4>
      </vt:variant>
      <vt:variant>
        <vt:i4>0</vt:i4>
      </vt:variant>
      <vt:variant>
        <vt:i4>5</vt:i4>
      </vt:variant>
      <vt:variant>
        <vt:lpwstr>file://localhost/consultantplus/::offline:ref=2AB3F3F71EBCE4DE4241C268B302EEAF74E3AC4579370B3D9918D0DDK1b3L</vt:lpwstr>
      </vt:variant>
      <vt:variant>
        <vt:lpwstr/>
      </vt:variant>
      <vt:variant>
        <vt:i4>2752528</vt:i4>
      </vt:variant>
      <vt:variant>
        <vt:i4>0</vt:i4>
      </vt:variant>
      <vt:variant>
        <vt:i4>0</vt:i4>
      </vt:variant>
      <vt:variant>
        <vt:i4>5</vt:i4>
      </vt:variant>
      <vt:variant>
        <vt:lpwstr>file://localhost/consultantplus/::offline:ref=2AB3F3F71EBCE4DE4241C268B302EEAF7DE7A540753B56379141DCDF14DAE96723B1E261275F8E27KBb1L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2025-03-31T12:32:00Z</dcterms:created>
  <dcterms:modified xsi:type="dcterms:W3CDTF">2025-03-31T12:32:00Z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